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E9" w:rsidRDefault="0049323B">
      <w:pPr>
        <w:jc w:val="center"/>
        <w:rPr>
          <w:rFonts w:ascii="方正小标宋_GBK" w:eastAsia="方正小标宋_GBK"/>
          <w:sz w:val="44"/>
          <w:szCs w:val="44"/>
        </w:rPr>
      </w:pPr>
      <w:r>
        <w:rPr>
          <w:rFonts w:ascii="方正小标宋_GBK" w:eastAsia="方正小标宋_GBK" w:hint="eastAsia"/>
          <w:sz w:val="44"/>
          <w:szCs w:val="44"/>
        </w:rPr>
        <w:t>南通兴东国际机场净空和电磁环境保护</w:t>
      </w:r>
    </w:p>
    <w:p w:rsidR="00351FE9" w:rsidRDefault="0049323B">
      <w:pPr>
        <w:jc w:val="center"/>
        <w:rPr>
          <w:rFonts w:ascii="方正小标宋_GBK" w:eastAsia="方正小标宋_GBK"/>
          <w:sz w:val="44"/>
          <w:szCs w:val="44"/>
        </w:rPr>
      </w:pPr>
      <w:r>
        <w:rPr>
          <w:rFonts w:ascii="方正小标宋_GBK" w:eastAsia="方正小标宋_GBK" w:hint="eastAsia"/>
          <w:sz w:val="44"/>
          <w:szCs w:val="44"/>
        </w:rPr>
        <w:t>管理规定</w:t>
      </w:r>
      <w:r>
        <w:rPr>
          <w:rFonts w:ascii="方正小标宋_GBK" w:eastAsia="方正小标宋_GBK" w:hint="eastAsia"/>
          <w:sz w:val="44"/>
          <w:szCs w:val="44"/>
        </w:rPr>
        <w:t>（征求意见稿）</w:t>
      </w:r>
    </w:p>
    <w:p w:rsidR="00351FE9" w:rsidRDefault="00351FE9">
      <w:pPr>
        <w:jc w:val="center"/>
        <w:rPr>
          <w:rFonts w:ascii="仿宋_GB2312" w:eastAsia="仿宋_GB2312"/>
          <w:b/>
          <w:sz w:val="32"/>
          <w:szCs w:val="32"/>
        </w:rPr>
      </w:pPr>
    </w:p>
    <w:p w:rsidR="00351FE9" w:rsidRDefault="0049323B">
      <w:pPr>
        <w:ind w:firstLineChars="200" w:firstLine="643"/>
        <w:rPr>
          <w:rFonts w:eastAsia="仿宋_GB2312"/>
          <w:sz w:val="32"/>
          <w:szCs w:val="32"/>
        </w:rPr>
      </w:pPr>
      <w:r>
        <w:rPr>
          <w:rFonts w:ascii="仿宋_GB2312" w:eastAsia="仿宋_GB2312" w:hint="eastAsia"/>
          <w:b/>
          <w:sz w:val="32"/>
          <w:szCs w:val="32"/>
        </w:rPr>
        <w:t>第一条</w:t>
      </w:r>
      <w:r>
        <w:rPr>
          <w:rFonts w:eastAsia="仿宋_GB2312" w:hint="eastAsia"/>
          <w:sz w:val="32"/>
          <w:szCs w:val="32"/>
        </w:rPr>
        <w:t>【制定目的】为进一步加强对南通兴东国际机场净空和电磁环境的保护，保障机场民用航空器的运行安全，依据</w:t>
      </w:r>
      <w:r>
        <w:rPr>
          <w:rFonts w:ascii="仿宋_GB2312" w:eastAsia="仿宋_GB2312" w:hint="eastAsia"/>
          <w:sz w:val="32"/>
          <w:szCs w:val="32"/>
        </w:rPr>
        <w:t>《中华人民共和国民用航空法》《民用机场管理条例》《江苏</w:t>
      </w:r>
      <w:r>
        <w:rPr>
          <w:rFonts w:ascii="仿宋_GB2312" w:eastAsia="仿宋_GB2312" w:hAnsi="宋体" w:cs="宋体" w:hint="eastAsia"/>
          <w:kern w:val="0"/>
          <w:sz w:val="32"/>
          <w:szCs w:val="32"/>
        </w:rPr>
        <w:t>省民用航空条例》《中国民用航空局</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自然资源部关于印发</w:t>
      </w:r>
      <w:r>
        <w:rPr>
          <w:rFonts w:ascii="仿宋_GB2312" w:eastAsia="仿宋_GB2312" w:hAnsi="宋体" w:cs="宋体" w:hint="eastAsia"/>
          <w:kern w:val="0"/>
          <w:sz w:val="32"/>
          <w:szCs w:val="32"/>
        </w:rPr>
        <w:t>&lt;</w:t>
      </w:r>
      <w:r>
        <w:rPr>
          <w:rFonts w:ascii="仿宋_GB2312" w:eastAsia="仿宋_GB2312" w:hAnsi="宋体" w:cs="宋体" w:hint="eastAsia"/>
          <w:kern w:val="0"/>
          <w:sz w:val="32"/>
          <w:szCs w:val="32"/>
        </w:rPr>
        <w:t>民用机场净空保护区域内建设项目净空审核管理办法</w:t>
      </w:r>
      <w:r>
        <w:rPr>
          <w:rFonts w:ascii="仿宋_GB2312" w:eastAsia="仿宋_GB2312" w:hAnsi="宋体" w:cs="宋体" w:hint="eastAsia"/>
          <w:kern w:val="0"/>
          <w:sz w:val="32"/>
          <w:szCs w:val="32"/>
        </w:rPr>
        <w:t>&gt;</w:t>
      </w:r>
      <w:r>
        <w:rPr>
          <w:rFonts w:ascii="仿宋_GB2312" w:eastAsia="仿宋_GB2312" w:hAnsi="宋体" w:cs="宋体" w:hint="eastAsia"/>
          <w:kern w:val="0"/>
          <w:sz w:val="32"/>
          <w:szCs w:val="32"/>
        </w:rPr>
        <w:t>的通知》（民航发〔</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号）等法律</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法规</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规章</w:t>
      </w:r>
      <w:r>
        <w:rPr>
          <w:rFonts w:ascii="仿宋_GB2312" w:eastAsia="仿宋_GB2312" w:hint="eastAsia"/>
          <w:sz w:val="32"/>
          <w:szCs w:val="32"/>
        </w:rPr>
        <w:t>，结合本市实际，制定本规定。</w:t>
      </w:r>
    </w:p>
    <w:p w:rsidR="00351FE9" w:rsidRDefault="0049323B">
      <w:pPr>
        <w:ind w:firstLineChars="200" w:firstLine="643"/>
        <w:rPr>
          <w:rFonts w:eastAsia="仿宋_GB2312"/>
          <w:sz w:val="32"/>
          <w:szCs w:val="32"/>
        </w:rPr>
      </w:pPr>
      <w:r>
        <w:rPr>
          <w:rFonts w:eastAsia="仿宋_GB2312" w:hint="eastAsia"/>
          <w:b/>
          <w:sz w:val="32"/>
          <w:szCs w:val="32"/>
        </w:rPr>
        <w:t>第二条</w:t>
      </w:r>
      <w:r>
        <w:rPr>
          <w:rFonts w:eastAsia="仿宋_GB2312" w:hint="eastAsia"/>
          <w:sz w:val="32"/>
          <w:szCs w:val="32"/>
        </w:rPr>
        <w:t>【适用范围】南通兴东国际机场净空和电磁环境保护工作</w:t>
      </w:r>
      <w:r>
        <w:rPr>
          <w:rFonts w:eastAsia="仿宋_GB2312"/>
          <w:bCs/>
          <w:sz w:val="32"/>
          <w:szCs w:val="32"/>
        </w:rPr>
        <w:t>及其相关监督管理活动</w:t>
      </w:r>
      <w:r>
        <w:rPr>
          <w:rFonts w:eastAsia="仿宋_GB2312" w:hint="eastAsia"/>
          <w:sz w:val="32"/>
          <w:szCs w:val="32"/>
        </w:rPr>
        <w:t>，适用本规定。</w:t>
      </w:r>
    </w:p>
    <w:p w:rsidR="00351FE9" w:rsidRDefault="0049323B">
      <w:pPr>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第三条</w:t>
      </w:r>
      <w:r>
        <w:rPr>
          <w:rFonts w:ascii="仿宋_GB2312" w:eastAsia="仿宋_GB2312" w:hAnsi="宋体" w:cs="宋体" w:hint="eastAsia"/>
          <w:kern w:val="0"/>
          <w:sz w:val="32"/>
          <w:szCs w:val="32"/>
        </w:rPr>
        <w:t>【政府职责】市、县（市）区人民政府应当加强机场净空和电磁环境工作的组织领导</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建立和完善机场净空和电磁环境保护工作责任制和协调机制，协调处理机场净空和电磁环境保护工作中的重大问题。</w:t>
      </w:r>
    </w:p>
    <w:p w:rsidR="00351FE9" w:rsidRDefault="0049323B">
      <w:pPr>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【部门职责】南通市交通运输局</w:t>
      </w:r>
      <w:r>
        <w:rPr>
          <w:rFonts w:ascii="仿宋_GB2312" w:eastAsia="仿宋_GB2312"/>
          <w:sz w:val="32"/>
          <w:szCs w:val="32"/>
        </w:rPr>
        <w:t>按照职责权限负责</w:t>
      </w:r>
      <w:r>
        <w:rPr>
          <w:rFonts w:ascii="仿宋_GB2312" w:eastAsia="仿宋_GB2312" w:hint="eastAsia"/>
          <w:sz w:val="32"/>
          <w:szCs w:val="32"/>
        </w:rPr>
        <w:t>南通兴东国际机场净空保护</w:t>
      </w:r>
      <w:r>
        <w:rPr>
          <w:rFonts w:ascii="仿宋_GB2312" w:eastAsia="仿宋_GB2312"/>
          <w:sz w:val="32"/>
          <w:szCs w:val="32"/>
        </w:rPr>
        <w:t>的有关管理与服务工作。</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南通市</w:t>
      </w:r>
      <w:r>
        <w:rPr>
          <w:rFonts w:ascii="仿宋_GB2312" w:eastAsia="仿宋_GB2312"/>
          <w:sz w:val="32"/>
          <w:szCs w:val="32"/>
        </w:rPr>
        <w:t>工业和信息化</w:t>
      </w:r>
      <w:r>
        <w:rPr>
          <w:rFonts w:ascii="仿宋_GB2312" w:eastAsia="仿宋_GB2312" w:hint="eastAsia"/>
          <w:sz w:val="32"/>
          <w:szCs w:val="32"/>
        </w:rPr>
        <w:t>局</w:t>
      </w:r>
      <w:r>
        <w:rPr>
          <w:rFonts w:ascii="仿宋_GB2312" w:eastAsia="仿宋_GB2312"/>
          <w:sz w:val="32"/>
          <w:szCs w:val="32"/>
        </w:rPr>
        <w:t>按照职责权限负责</w:t>
      </w:r>
      <w:r>
        <w:rPr>
          <w:rFonts w:ascii="仿宋_GB2312" w:eastAsia="仿宋_GB2312" w:hint="eastAsia"/>
          <w:sz w:val="32"/>
          <w:szCs w:val="32"/>
        </w:rPr>
        <w:t>南通兴东国际机场电磁环境保护</w:t>
      </w:r>
      <w:r>
        <w:rPr>
          <w:rFonts w:ascii="仿宋_GB2312" w:eastAsia="仿宋_GB2312"/>
          <w:sz w:val="32"/>
          <w:szCs w:val="32"/>
        </w:rPr>
        <w:t>的有关管理与服务工作。</w:t>
      </w:r>
    </w:p>
    <w:p w:rsidR="00351FE9" w:rsidRDefault="0049323B">
      <w:pPr>
        <w:ind w:firstLineChars="200" w:firstLine="640"/>
        <w:rPr>
          <w:rFonts w:ascii="仿宋_GB2312" w:eastAsia="仿宋_GB2312"/>
          <w:sz w:val="32"/>
          <w:szCs w:val="32"/>
        </w:rPr>
      </w:pPr>
      <w:r>
        <w:rPr>
          <w:rFonts w:ascii="仿宋_GB2312" w:eastAsia="仿宋_GB2312" w:hAnsi="宋体" w:cs="宋体"/>
          <w:kern w:val="0"/>
          <w:sz w:val="32"/>
          <w:szCs w:val="32"/>
        </w:rPr>
        <w:t>发展改革、公安、自然资源和规划、生态环境、住房和</w:t>
      </w:r>
      <w:r>
        <w:rPr>
          <w:rFonts w:ascii="仿宋_GB2312" w:eastAsia="仿宋_GB2312" w:hAnsi="宋体" w:cs="宋体"/>
          <w:kern w:val="0"/>
          <w:sz w:val="32"/>
          <w:szCs w:val="32"/>
        </w:rPr>
        <w:lastRenderedPageBreak/>
        <w:t>城乡建设、城市管理、</w:t>
      </w:r>
      <w:r>
        <w:rPr>
          <w:rFonts w:ascii="仿宋_GB2312" w:eastAsia="仿宋_GB2312" w:hAnsi="宋体" w:cs="宋体" w:hint="eastAsia"/>
          <w:kern w:val="0"/>
          <w:sz w:val="32"/>
          <w:szCs w:val="32"/>
        </w:rPr>
        <w:t>文化广电和旅游</w:t>
      </w:r>
      <w:r>
        <w:rPr>
          <w:rFonts w:ascii="仿宋_GB2312" w:eastAsia="仿宋_GB2312" w:hAnsi="宋体" w:cs="宋体"/>
          <w:kern w:val="0"/>
          <w:sz w:val="32"/>
          <w:szCs w:val="32"/>
        </w:rPr>
        <w:t>、应急管理、体育、气象</w:t>
      </w:r>
      <w:r>
        <w:rPr>
          <w:rFonts w:ascii="仿宋_GB2312" w:eastAsia="仿宋_GB2312" w:hAnsi="宋体" w:cs="宋体" w:hint="eastAsia"/>
          <w:kern w:val="0"/>
          <w:sz w:val="32"/>
          <w:szCs w:val="32"/>
        </w:rPr>
        <w:t>、行政审批</w:t>
      </w:r>
      <w:r>
        <w:rPr>
          <w:rFonts w:ascii="仿宋_GB2312" w:eastAsia="仿宋_GB2312"/>
          <w:sz w:val="32"/>
          <w:szCs w:val="32"/>
        </w:rPr>
        <w:t>等管理部门应当按照各自职责，做好</w:t>
      </w:r>
      <w:r>
        <w:rPr>
          <w:rFonts w:ascii="仿宋_GB2312" w:eastAsia="仿宋_GB2312" w:hint="eastAsia"/>
          <w:sz w:val="32"/>
          <w:szCs w:val="32"/>
        </w:rPr>
        <w:t>南通兴东国际机场净空和电磁环境保护</w:t>
      </w:r>
      <w:r>
        <w:rPr>
          <w:rFonts w:ascii="仿宋_GB2312" w:eastAsia="仿宋_GB2312"/>
          <w:sz w:val="32"/>
          <w:szCs w:val="32"/>
        </w:rPr>
        <w:t>的相关管理与服务工作。</w:t>
      </w:r>
    </w:p>
    <w:p w:rsidR="00351FE9" w:rsidRDefault="0049323B">
      <w:pPr>
        <w:ind w:firstLineChars="200" w:firstLine="643"/>
        <w:rPr>
          <w:rFonts w:eastAsia="仿宋_GB2312"/>
          <w:sz w:val="32"/>
          <w:szCs w:val="32"/>
        </w:rPr>
      </w:pPr>
      <w:r>
        <w:rPr>
          <w:rFonts w:ascii="仿宋_GB2312" w:eastAsia="仿宋_GB2312" w:hAnsi="宋体" w:cs="宋体"/>
          <w:b/>
          <w:kern w:val="0"/>
          <w:sz w:val="32"/>
          <w:szCs w:val="32"/>
        </w:rPr>
        <w:t>第</w:t>
      </w:r>
      <w:r>
        <w:rPr>
          <w:rFonts w:ascii="仿宋_GB2312" w:eastAsia="仿宋_GB2312" w:hAnsi="宋体" w:cs="宋体" w:hint="eastAsia"/>
          <w:b/>
          <w:kern w:val="0"/>
          <w:sz w:val="32"/>
          <w:szCs w:val="32"/>
        </w:rPr>
        <w:t>五</w:t>
      </w:r>
      <w:r>
        <w:rPr>
          <w:rFonts w:ascii="仿宋_GB2312" w:eastAsia="仿宋_GB2312" w:hAnsi="宋体" w:cs="宋体"/>
          <w:b/>
          <w:kern w:val="0"/>
          <w:sz w:val="32"/>
          <w:szCs w:val="32"/>
        </w:rPr>
        <w:t>条</w:t>
      </w:r>
      <w:r>
        <w:rPr>
          <w:rFonts w:ascii="仿宋_GB2312" w:eastAsia="仿宋_GB2312" w:hAnsi="宋体" w:cs="宋体"/>
          <w:kern w:val="0"/>
          <w:sz w:val="32"/>
          <w:szCs w:val="32"/>
        </w:rPr>
        <w:t>【</w:t>
      </w:r>
      <w:r>
        <w:rPr>
          <w:rFonts w:ascii="仿宋_GB2312" w:eastAsia="仿宋_GB2312" w:hAnsi="宋体" w:cs="宋体" w:hint="eastAsia"/>
          <w:kern w:val="0"/>
          <w:sz w:val="32"/>
          <w:szCs w:val="32"/>
        </w:rPr>
        <w:t>日常</w:t>
      </w:r>
      <w:r>
        <w:rPr>
          <w:rFonts w:ascii="仿宋_GB2312" w:eastAsia="仿宋_GB2312" w:hAnsi="宋体" w:cs="宋体"/>
          <w:kern w:val="0"/>
          <w:sz w:val="32"/>
          <w:szCs w:val="32"/>
        </w:rPr>
        <w:t>管理主体】</w:t>
      </w:r>
      <w:r>
        <w:rPr>
          <w:rFonts w:ascii="仿宋_GB2312" w:eastAsia="仿宋_GB2312" w:hAnsi="宋体" w:cs="宋体" w:hint="eastAsia"/>
          <w:kern w:val="0"/>
          <w:sz w:val="32"/>
          <w:szCs w:val="32"/>
        </w:rPr>
        <w:t>南通机场集团有限公司为机场管理机构，负责机场净空和电磁环境保护的日常巡视检查工作，按照行业规范开展日常管理工作</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制作机场净空保护区域图、机场障碍物限制面图并</w:t>
      </w:r>
      <w:r>
        <w:rPr>
          <w:rFonts w:ascii="仿宋_GB2312" w:eastAsia="仿宋_GB2312" w:hAnsi="宋体" w:cs="宋体" w:hint="eastAsia"/>
          <w:kern w:val="0"/>
          <w:sz w:val="32"/>
          <w:szCs w:val="32"/>
        </w:rPr>
        <w:t>按规定</w:t>
      </w:r>
      <w:r>
        <w:rPr>
          <w:rFonts w:ascii="仿宋_GB2312" w:eastAsia="仿宋_GB2312" w:hAnsi="宋体" w:cs="宋体" w:hint="eastAsia"/>
          <w:kern w:val="0"/>
          <w:sz w:val="32"/>
          <w:szCs w:val="32"/>
        </w:rPr>
        <w:t>报相关部门备案；发布航行通告，按照相关规定开展航班大面积延误处置工作和应急救援行动</w:t>
      </w:r>
      <w:r>
        <w:rPr>
          <w:rFonts w:ascii="仿宋_GB2312" w:eastAsia="仿宋_GB2312" w:hAnsi="宋体" w:cs="宋体" w:hint="eastAsia"/>
          <w:kern w:val="0"/>
          <w:sz w:val="32"/>
          <w:szCs w:val="32"/>
        </w:rPr>
        <w:t>。</w:t>
      </w:r>
    </w:p>
    <w:p w:rsidR="00351FE9" w:rsidRDefault="0049323B">
      <w:pPr>
        <w:ind w:firstLineChars="200" w:firstLine="643"/>
        <w:rPr>
          <w:rFonts w:ascii="仿宋_GB2312" w:eastAsia="仿宋_GB2312" w:hAnsi="宋体" w:cs="宋体"/>
          <w:b/>
          <w:kern w:val="0"/>
          <w:sz w:val="32"/>
          <w:szCs w:val="32"/>
        </w:rPr>
      </w:pPr>
      <w:r>
        <w:rPr>
          <w:rFonts w:ascii="仿宋_GB2312" w:eastAsia="仿宋_GB2312" w:hint="eastAsia"/>
          <w:b/>
          <w:sz w:val="32"/>
          <w:szCs w:val="32"/>
        </w:rPr>
        <w:t>第六条</w:t>
      </w:r>
      <w:r>
        <w:rPr>
          <w:rFonts w:ascii="仿宋_GB2312" w:eastAsia="仿宋_GB2312" w:hint="eastAsia"/>
          <w:sz w:val="32"/>
          <w:szCs w:val="32"/>
        </w:rPr>
        <w:t>【</w:t>
      </w:r>
      <w:r>
        <w:rPr>
          <w:rFonts w:ascii="仿宋_GB2312" w:eastAsia="仿宋_GB2312" w:hint="eastAsia"/>
          <w:sz w:val="32"/>
          <w:szCs w:val="32"/>
        </w:rPr>
        <w:t>相关单位职责</w:t>
      </w:r>
      <w:r>
        <w:rPr>
          <w:rFonts w:ascii="仿宋_GB2312" w:eastAsia="仿宋_GB2312" w:hint="eastAsia"/>
          <w:sz w:val="32"/>
          <w:szCs w:val="32"/>
        </w:rPr>
        <w:t>】相关电力、铁塔、通信等管理单位审批建设</w:t>
      </w:r>
      <w:r>
        <w:rPr>
          <w:rFonts w:eastAsia="仿宋_GB2312" w:hint="eastAsia"/>
          <w:sz w:val="32"/>
          <w:szCs w:val="32"/>
        </w:rPr>
        <w:t>电力铁塔、输电线、通信铁塔等设施设备，应当向民航管理机构征求净空审核意见，按照规定</w:t>
      </w:r>
      <w:r>
        <w:rPr>
          <w:rFonts w:eastAsia="仿宋_GB2312"/>
          <w:sz w:val="32"/>
          <w:szCs w:val="32"/>
        </w:rPr>
        <w:t>设置障碍灯或者标志，保持其正常状态，并向</w:t>
      </w:r>
      <w:r>
        <w:rPr>
          <w:rFonts w:eastAsia="仿宋_GB2312" w:hint="eastAsia"/>
          <w:sz w:val="32"/>
          <w:szCs w:val="32"/>
        </w:rPr>
        <w:t>民航管理机构及机场管理机构提供</w:t>
      </w:r>
      <w:r>
        <w:rPr>
          <w:rFonts w:eastAsia="仿宋_GB2312"/>
          <w:sz w:val="32"/>
          <w:szCs w:val="32"/>
        </w:rPr>
        <w:t>有关资料。</w:t>
      </w:r>
    </w:p>
    <w:p w:rsidR="00351FE9" w:rsidRDefault="0049323B">
      <w:pPr>
        <w:ind w:firstLineChars="200" w:firstLine="643"/>
        <w:jc w:val="left"/>
        <w:rPr>
          <w:rFonts w:ascii="仿宋_GB2312" w:eastAsia="仿宋_GB2312"/>
          <w:sz w:val="32"/>
          <w:szCs w:val="32"/>
        </w:rPr>
      </w:pPr>
      <w:r>
        <w:rPr>
          <w:rFonts w:ascii="仿宋_GB2312" w:eastAsia="仿宋_GB2312" w:hint="eastAsia"/>
          <w:b/>
          <w:sz w:val="32"/>
          <w:szCs w:val="32"/>
        </w:rPr>
        <w:t>第七条</w:t>
      </w:r>
      <w:r>
        <w:rPr>
          <w:rFonts w:eastAsia="仿宋_GB2312" w:hint="eastAsia"/>
          <w:sz w:val="32"/>
          <w:szCs w:val="32"/>
        </w:rPr>
        <w:t>【</w:t>
      </w:r>
      <w:r>
        <w:rPr>
          <w:rFonts w:eastAsia="仿宋_GB2312" w:hint="eastAsia"/>
          <w:sz w:val="32"/>
          <w:szCs w:val="32"/>
        </w:rPr>
        <w:t>净空保护区域划定</w:t>
      </w:r>
      <w:r>
        <w:rPr>
          <w:rFonts w:eastAsia="仿宋_GB2312" w:hint="eastAsia"/>
          <w:sz w:val="32"/>
          <w:szCs w:val="32"/>
        </w:rPr>
        <w:t>】</w:t>
      </w:r>
      <w:r>
        <w:rPr>
          <w:rFonts w:ascii="仿宋_GB2312" w:eastAsia="仿宋_GB2312"/>
          <w:bCs/>
          <w:sz w:val="32"/>
          <w:szCs w:val="32"/>
        </w:rPr>
        <w:t>市人民政府会同地区民用航空管理机构</w:t>
      </w:r>
      <w:r>
        <w:rPr>
          <w:rFonts w:ascii="仿宋_GB2312" w:eastAsia="仿宋_GB2312" w:hint="eastAsia"/>
          <w:bCs/>
          <w:sz w:val="32"/>
          <w:szCs w:val="32"/>
        </w:rPr>
        <w:t>，</w:t>
      </w:r>
      <w:r>
        <w:rPr>
          <w:rFonts w:ascii="仿宋_GB2312" w:eastAsia="仿宋_GB2312" w:hint="eastAsia"/>
          <w:sz w:val="32"/>
          <w:szCs w:val="32"/>
        </w:rPr>
        <w:t>按照国家有关规定划定民用机场净空保护区域，并向社会公布。</w:t>
      </w:r>
      <w:r>
        <w:rPr>
          <w:rFonts w:ascii="Times New Roman" w:eastAsia="仿宋_GB2312" w:hAnsi="Times New Roman" w:cs="Times New Roman" w:hint="eastAsia"/>
          <w:sz w:val="32"/>
          <w:szCs w:val="32"/>
        </w:rPr>
        <w:t>净空保护区域跨</w:t>
      </w:r>
      <w:r>
        <w:rPr>
          <w:rFonts w:ascii="Times New Roman" w:eastAsia="仿宋_GB2312" w:hAnsi="Times New Roman" w:cs="Times New Roman" w:hint="eastAsia"/>
          <w:sz w:val="32"/>
          <w:szCs w:val="32"/>
        </w:rPr>
        <w:t>本市</w:t>
      </w:r>
      <w:r>
        <w:rPr>
          <w:rFonts w:ascii="Times New Roman" w:eastAsia="仿宋_GB2312" w:hAnsi="Times New Roman" w:cs="Times New Roman" w:hint="eastAsia"/>
          <w:sz w:val="32"/>
          <w:szCs w:val="32"/>
        </w:rPr>
        <w:t>行政区域的，由市人民政府报省人民政府进行协调。</w:t>
      </w:r>
    </w:p>
    <w:p w:rsidR="00351FE9" w:rsidRDefault="0049323B">
      <w:pPr>
        <w:ind w:firstLineChars="200" w:firstLine="640"/>
        <w:rPr>
          <w:rFonts w:ascii="仿宋_GB2312" w:eastAsia="仿宋_GB2312"/>
          <w:sz w:val="32"/>
          <w:szCs w:val="32"/>
        </w:rPr>
      </w:pPr>
      <w:r>
        <w:rPr>
          <w:rFonts w:ascii="仿宋_GB2312" w:eastAsia="仿宋_GB2312"/>
          <w:bCs/>
          <w:sz w:val="32"/>
          <w:szCs w:val="32"/>
        </w:rPr>
        <w:t>本规定所称净空保护区域，是指为保障民用航空器起飞、降落安全，按照民用机场净空障碍物限制图</w:t>
      </w:r>
      <w:r>
        <w:rPr>
          <w:rFonts w:ascii="仿宋_GB2312" w:eastAsia="仿宋_GB2312" w:hint="eastAsia"/>
          <w:bCs/>
          <w:sz w:val="32"/>
          <w:szCs w:val="32"/>
        </w:rPr>
        <w:t>和相关标准的</w:t>
      </w:r>
      <w:r>
        <w:rPr>
          <w:rFonts w:ascii="仿宋_GB2312" w:eastAsia="仿宋_GB2312"/>
          <w:bCs/>
          <w:sz w:val="32"/>
          <w:szCs w:val="32"/>
        </w:rPr>
        <w:t>要求划定的空间范围。</w:t>
      </w:r>
    </w:p>
    <w:p w:rsidR="00351FE9" w:rsidRDefault="0049323B">
      <w:pPr>
        <w:spacing w:line="600" w:lineRule="exact"/>
        <w:ind w:firstLineChars="200" w:firstLine="643"/>
        <w:rPr>
          <w:rFonts w:ascii="仿宋_GB2312" w:eastAsia="仿宋_GB2312"/>
          <w:sz w:val="32"/>
          <w:szCs w:val="32"/>
        </w:rPr>
      </w:pPr>
      <w:r>
        <w:rPr>
          <w:rFonts w:ascii="仿宋_GB2312" w:eastAsia="仿宋_GB2312" w:hAnsi="宋体" w:cs="宋体" w:hint="eastAsia"/>
          <w:b/>
          <w:kern w:val="0"/>
          <w:sz w:val="32"/>
          <w:szCs w:val="32"/>
        </w:rPr>
        <w:t>第八条</w:t>
      </w:r>
      <w:r>
        <w:rPr>
          <w:rFonts w:ascii="仿宋_GB2312" w:eastAsia="仿宋_GB2312" w:hAnsi="宋体" w:cs="宋体" w:hint="eastAsia"/>
          <w:kern w:val="0"/>
          <w:sz w:val="32"/>
          <w:szCs w:val="32"/>
        </w:rPr>
        <w:t>【禁止行为】</w:t>
      </w:r>
      <w:r>
        <w:rPr>
          <w:rFonts w:ascii="仿宋_GB2312" w:eastAsia="仿宋_GB2312" w:hint="eastAsia"/>
          <w:sz w:val="32"/>
          <w:szCs w:val="32"/>
        </w:rPr>
        <w:t>禁止在机场净空保护区域内从事下</w:t>
      </w:r>
      <w:r>
        <w:rPr>
          <w:rFonts w:ascii="仿宋_GB2312" w:eastAsia="仿宋_GB2312" w:hint="eastAsia"/>
          <w:sz w:val="32"/>
          <w:szCs w:val="32"/>
        </w:rPr>
        <w:lastRenderedPageBreak/>
        <w:t>列活动：</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（一）修建可能在空中排放大量烟雾、粉尘、火焰、废气而影响飞行安全的建筑物、构筑物或者设施；</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（二）修建靶场、强烈爆炸物仓库等影响飞行安全的建筑物、构筑物或者设施；</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（三）修建不符合机场净空要求的建筑物、构筑物或者设施；</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（四）设置影响机场目视助航设施使用或者民用航空器驾驶员视线的灯光、激光、标志、物体；</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（五）种植影响飞行安全或者影响机场助航设施使用的植物；</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（六）放飞影响飞行安全的鸟类动物以及升放无人驾驶的自由气球、系留气球和其他物体；</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（七）修建影响机场电磁环境的建筑物、构筑物或者设施；</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（八）设置易吸引鸟类及其他动物的露天垃圾场、屠宰场、养殖场等场所；</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（九）焚烧产生大量烟雾的农作物秸秆、垃圾等物质，或者燃放烟花、焰火；</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bCs/>
          <w:sz w:val="32"/>
          <w:szCs w:val="32"/>
        </w:rPr>
        <w:t>排放大量烟雾、粉尘、火焰、废气等影响飞行安全的物质；</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（十一）在机场围界外五米范围内，搭建建（构）筑物、种植树木，或者从事挖掘、堆积物体等影响运输机场运营安</w:t>
      </w:r>
      <w:r>
        <w:rPr>
          <w:rFonts w:ascii="仿宋_GB2312" w:eastAsia="仿宋_GB2312" w:hint="eastAsia"/>
          <w:sz w:val="32"/>
          <w:szCs w:val="32"/>
        </w:rPr>
        <w:lastRenderedPageBreak/>
        <w:t>全的活动；</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（十二）其他可能影响飞行安全的情形或者活动。</w:t>
      </w:r>
    </w:p>
    <w:p w:rsidR="00351FE9" w:rsidRDefault="0049323B">
      <w:pPr>
        <w:ind w:firstLineChars="200" w:firstLine="640"/>
        <w:rPr>
          <w:rFonts w:ascii="仿宋_GB2312" w:eastAsia="仿宋_GB2312"/>
          <w:sz w:val="32"/>
          <w:szCs w:val="32"/>
        </w:rPr>
      </w:pPr>
      <w:r>
        <w:rPr>
          <w:rFonts w:ascii="仿宋_GB2312" w:eastAsia="仿宋_GB2312"/>
          <w:sz w:val="32"/>
          <w:szCs w:val="32"/>
        </w:rPr>
        <w:t>在机场净空保护区域外从事</w:t>
      </w:r>
      <w:r>
        <w:rPr>
          <w:rFonts w:ascii="仿宋_GB2312" w:eastAsia="仿宋_GB2312" w:hint="eastAsia"/>
          <w:sz w:val="32"/>
          <w:szCs w:val="32"/>
        </w:rPr>
        <w:t>以上</w:t>
      </w:r>
      <w:r>
        <w:rPr>
          <w:rFonts w:ascii="仿宋_GB2312" w:eastAsia="仿宋_GB2312"/>
          <w:sz w:val="32"/>
          <w:szCs w:val="32"/>
        </w:rPr>
        <w:t>活动的，不得影响民用机场净空保护。</w:t>
      </w:r>
    </w:p>
    <w:p w:rsidR="00351FE9" w:rsidRDefault="0049323B">
      <w:pPr>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【特别区域要求】</w:t>
      </w:r>
      <w:r>
        <w:rPr>
          <w:rFonts w:ascii="仿宋_GB2312" w:eastAsia="仿宋_GB2312"/>
          <w:sz w:val="32"/>
          <w:szCs w:val="32"/>
        </w:rPr>
        <w:t>禁止在距离航路两侧边界各</w:t>
      </w:r>
      <w:r>
        <w:rPr>
          <w:rFonts w:ascii="仿宋_GB2312" w:eastAsia="仿宋_GB2312"/>
          <w:sz w:val="32"/>
          <w:szCs w:val="32"/>
        </w:rPr>
        <w:t>30</w:t>
      </w:r>
      <w:r>
        <w:rPr>
          <w:rFonts w:ascii="仿宋_GB2312" w:eastAsia="仿宋_GB2312"/>
          <w:sz w:val="32"/>
          <w:szCs w:val="32"/>
        </w:rPr>
        <w:t>公里以内的地带修建对空射击的靶场和其他可能影响飞行安全的设施。</w:t>
      </w:r>
    </w:p>
    <w:p w:rsidR="00351FE9" w:rsidRDefault="0049323B">
      <w:pPr>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【特别区域要求】</w:t>
      </w:r>
      <w:r>
        <w:rPr>
          <w:rFonts w:ascii="仿宋_GB2312" w:eastAsia="仿宋_GB2312"/>
          <w:sz w:val="32"/>
          <w:szCs w:val="32"/>
        </w:rPr>
        <w:t>机场</w:t>
      </w:r>
      <w:r>
        <w:rPr>
          <w:rFonts w:ascii="仿宋_GB2312" w:eastAsia="仿宋_GB2312"/>
          <w:sz w:val="32"/>
          <w:szCs w:val="32"/>
        </w:rPr>
        <w:t>进近灯光场</w:t>
      </w:r>
      <w:r>
        <w:rPr>
          <w:rFonts w:ascii="仿宋_GB2312" w:eastAsia="仿宋_GB2312"/>
          <w:sz w:val="32"/>
          <w:szCs w:val="32"/>
        </w:rPr>
        <w:t>地保护区（距跑道入口</w:t>
      </w:r>
      <w:r>
        <w:rPr>
          <w:rFonts w:ascii="仿宋_GB2312" w:eastAsia="仿宋_GB2312"/>
          <w:sz w:val="32"/>
          <w:szCs w:val="32"/>
        </w:rPr>
        <w:t xml:space="preserve"> 960 </w:t>
      </w:r>
      <w:r>
        <w:rPr>
          <w:rFonts w:ascii="仿宋_GB2312" w:eastAsia="仿宋_GB2312"/>
          <w:sz w:val="32"/>
          <w:szCs w:val="32"/>
        </w:rPr>
        <w:t>米及两侧</w:t>
      </w:r>
      <w:r>
        <w:rPr>
          <w:rFonts w:ascii="仿宋_GB2312" w:eastAsia="仿宋_GB2312"/>
          <w:sz w:val="32"/>
          <w:szCs w:val="32"/>
        </w:rPr>
        <w:t xml:space="preserve"> </w:t>
      </w:r>
      <w:r>
        <w:rPr>
          <w:rFonts w:ascii="仿宋_GB2312" w:eastAsia="仿宋_GB2312"/>
          <w:sz w:val="32"/>
          <w:szCs w:val="32"/>
        </w:rPr>
        <w:t>距跑道中线延长线各</w:t>
      </w:r>
      <w:r>
        <w:rPr>
          <w:rFonts w:ascii="仿宋_GB2312" w:eastAsia="仿宋_GB2312"/>
          <w:sz w:val="32"/>
          <w:szCs w:val="32"/>
        </w:rPr>
        <w:t xml:space="preserve"> 60 </w:t>
      </w:r>
      <w:r>
        <w:rPr>
          <w:rFonts w:ascii="仿宋_GB2312" w:eastAsia="仿宋_GB2312"/>
          <w:sz w:val="32"/>
          <w:szCs w:val="32"/>
        </w:rPr>
        <w:t>米）范围内，除导航所必需的设施外，不应当有突出于</w:t>
      </w:r>
      <w:r>
        <w:rPr>
          <w:rFonts w:ascii="仿宋_GB2312" w:eastAsia="仿宋_GB2312"/>
          <w:sz w:val="32"/>
          <w:szCs w:val="32"/>
        </w:rPr>
        <w:t>进近灯光芯</w:t>
      </w:r>
      <w:r>
        <w:rPr>
          <w:rFonts w:ascii="仿宋_GB2312" w:eastAsia="仿宋_GB2312"/>
          <w:sz w:val="32"/>
          <w:szCs w:val="32"/>
        </w:rPr>
        <w:t>高度以上的物体，不应当存在遮挡驾驶员观察进近灯光视线的物体；机场内及其周围地区可能妨碍或混淆飞行员对地面航空灯识别的非航空地面灯和其他设施（如路灯、广告屏等），应当熄灭、遮蔽或改装。机场内及其周围地区设置激光发射器、探照灯时，不得影响飞机的正常起降。</w:t>
      </w:r>
      <w:r>
        <w:rPr>
          <w:rFonts w:ascii="仿宋_GB2312" w:eastAsia="仿宋_GB2312"/>
          <w:sz w:val="32"/>
          <w:szCs w:val="32"/>
        </w:rPr>
        <w:t xml:space="preserve"> </w:t>
      </w:r>
    </w:p>
    <w:p w:rsidR="00351FE9" w:rsidRDefault="0049323B">
      <w:pPr>
        <w:ind w:firstLineChars="200" w:firstLine="643"/>
        <w:rPr>
          <w:rFonts w:ascii="仿宋_GB2312" w:eastAsia="仿宋_GB2312"/>
          <w:sz w:val="32"/>
          <w:szCs w:val="32"/>
        </w:rPr>
      </w:pPr>
      <w:r>
        <w:rPr>
          <w:rFonts w:eastAsia="仿宋_GB2312" w:hint="eastAsia"/>
          <w:b/>
          <w:sz w:val="32"/>
          <w:szCs w:val="32"/>
        </w:rPr>
        <w:t>第十一条</w:t>
      </w:r>
      <w:r>
        <w:rPr>
          <w:rFonts w:ascii="仿宋_GB2312" w:eastAsia="仿宋_GB2312" w:hint="eastAsia"/>
          <w:sz w:val="32"/>
          <w:szCs w:val="32"/>
        </w:rPr>
        <w:t>【障碍灯和标志设置要求】</w:t>
      </w:r>
      <w:r>
        <w:rPr>
          <w:rFonts w:ascii="仿宋_GB2312" w:eastAsia="仿宋_GB2312"/>
          <w:sz w:val="32"/>
          <w:szCs w:val="32"/>
        </w:rPr>
        <w:t>对可能影响飞行安全的高大建筑物或者设施，其所有者应当按照国家有关规定设置航空障碍灯和障碍物标志，并使其</w:t>
      </w:r>
      <w:r>
        <w:rPr>
          <w:rFonts w:ascii="仿宋_GB2312" w:eastAsia="仿宋_GB2312"/>
          <w:sz w:val="32"/>
          <w:szCs w:val="32"/>
        </w:rPr>
        <w:t>保持正常状态。</w:t>
      </w:r>
    </w:p>
    <w:p w:rsidR="00351FE9" w:rsidRDefault="0049323B">
      <w:pPr>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【机场新建、扩建处置方式】</w:t>
      </w:r>
      <w:r>
        <w:rPr>
          <w:rFonts w:ascii="仿宋_GB2312" w:eastAsia="仿宋_GB2312"/>
          <w:sz w:val="32"/>
          <w:szCs w:val="32"/>
        </w:rPr>
        <w:t>机场新建、扩建公告发布前，机场净空保护区域内存在的可能影响飞行安全的建筑物、构筑物、树木、灯光和其他障碍物体，应当在规定期限内清除；对由此造成的损失，应当</w:t>
      </w:r>
      <w:r>
        <w:rPr>
          <w:rFonts w:ascii="仿宋_GB2312" w:eastAsia="仿宋_GB2312" w:hint="eastAsia"/>
          <w:sz w:val="32"/>
          <w:szCs w:val="32"/>
        </w:rPr>
        <w:t>由机场建设项目单</w:t>
      </w:r>
      <w:r>
        <w:rPr>
          <w:rFonts w:ascii="仿宋_GB2312" w:eastAsia="仿宋_GB2312" w:hint="eastAsia"/>
          <w:sz w:val="32"/>
          <w:szCs w:val="32"/>
        </w:rPr>
        <w:lastRenderedPageBreak/>
        <w:t>位给予</w:t>
      </w:r>
      <w:r>
        <w:rPr>
          <w:rFonts w:ascii="仿宋_GB2312" w:eastAsia="仿宋_GB2312"/>
          <w:sz w:val="32"/>
          <w:szCs w:val="32"/>
        </w:rPr>
        <w:t>补偿或者依法采取其他补救措施</w:t>
      </w:r>
      <w:r>
        <w:rPr>
          <w:rFonts w:eastAsia="仿宋_GB2312" w:hint="eastAsia"/>
          <w:sz w:val="32"/>
          <w:szCs w:val="32"/>
        </w:rPr>
        <w:t>。</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机场改建、扩建公告发布后，任何单位和个人违法在依法划定的机场净空保护区域内修建、种植或者设置影响飞行安全的建（构）筑物、树林、灯光和其他障碍物体的，由</w:t>
      </w:r>
      <w:r>
        <w:rPr>
          <w:rFonts w:ascii="仿宋_GB2312" w:eastAsia="仿宋_GB2312" w:hint="eastAsia"/>
          <w:sz w:val="32"/>
          <w:szCs w:val="32"/>
        </w:rPr>
        <w:t>所在地县（市）、区人民政府责令清除</w:t>
      </w:r>
      <w:r>
        <w:rPr>
          <w:rFonts w:ascii="仿宋_GB2312" w:eastAsia="仿宋_GB2312" w:hint="eastAsia"/>
          <w:sz w:val="32"/>
          <w:szCs w:val="32"/>
        </w:rPr>
        <w:t>；由此造成的损失，由修建、种植或者设置该障碍物的单位和个人承担。</w:t>
      </w:r>
    </w:p>
    <w:p w:rsidR="00351FE9" w:rsidRDefault="0049323B">
      <w:pPr>
        <w:ind w:firstLineChars="200" w:firstLine="643"/>
        <w:rPr>
          <w:rFonts w:ascii="仿宋_GB2312" w:eastAsia="仿宋_GB2312"/>
          <w:sz w:val="32"/>
          <w:szCs w:val="32"/>
        </w:rPr>
      </w:pPr>
      <w:r>
        <w:rPr>
          <w:rFonts w:ascii="仿宋_GB2312" w:eastAsia="仿宋_GB2312"/>
          <w:b/>
          <w:sz w:val="32"/>
          <w:szCs w:val="32"/>
        </w:rPr>
        <w:t>第十</w:t>
      </w:r>
      <w:r>
        <w:rPr>
          <w:rFonts w:ascii="仿宋_GB2312" w:eastAsia="仿宋_GB2312" w:hint="eastAsia"/>
          <w:b/>
          <w:sz w:val="32"/>
          <w:szCs w:val="32"/>
        </w:rPr>
        <w:t>三</w:t>
      </w:r>
      <w:r>
        <w:rPr>
          <w:rFonts w:ascii="仿宋_GB2312" w:eastAsia="仿宋_GB2312"/>
          <w:b/>
          <w:sz w:val="32"/>
          <w:szCs w:val="32"/>
        </w:rPr>
        <w:t>条</w:t>
      </w:r>
      <w:r>
        <w:rPr>
          <w:rFonts w:ascii="仿宋_GB2312" w:eastAsia="仿宋_GB2312"/>
          <w:sz w:val="32"/>
          <w:szCs w:val="32"/>
        </w:rPr>
        <w:t>【巡查及问题处理】机场管理机构应当定期对机场净空状况进行巡查，发现影响机场净空保护的情况，应当立即制止，并报告市、相关县级人民政府及其有关部门。接到报告的市、相关县级人民政府及其有关部门应当及时采取有效措施，消除对飞行安全的影响。</w:t>
      </w:r>
    </w:p>
    <w:p w:rsidR="00351FE9" w:rsidRDefault="0049323B">
      <w:pPr>
        <w:ind w:firstLineChars="200" w:firstLine="643"/>
        <w:rPr>
          <w:rFonts w:ascii="仿宋_GB2312" w:eastAsia="仿宋_GB2312"/>
          <w:sz w:val="32"/>
          <w:szCs w:val="32"/>
        </w:rPr>
      </w:pPr>
      <w:r>
        <w:rPr>
          <w:rFonts w:ascii="仿宋_GB2312" w:eastAsia="仿宋_GB2312"/>
          <w:b/>
          <w:sz w:val="32"/>
          <w:szCs w:val="32"/>
        </w:rPr>
        <w:t>第十</w:t>
      </w:r>
      <w:r>
        <w:rPr>
          <w:rFonts w:ascii="仿宋_GB2312" w:eastAsia="仿宋_GB2312" w:hint="eastAsia"/>
          <w:b/>
          <w:sz w:val="32"/>
          <w:szCs w:val="32"/>
        </w:rPr>
        <w:t>四</w:t>
      </w:r>
      <w:r>
        <w:rPr>
          <w:rFonts w:ascii="仿宋_GB2312" w:eastAsia="仿宋_GB2312"/>
          <w:b/>
          <w:sz w:val="32"/>
          <w:szCs w:val="32"/>
        </w:rPr>
        <w:t>条</w:t>
      </w:r>
      <w:r>
        <w:rPr>
          <w:rFonts w:ascii="仿宋_GB2312" w:eastAsia="仿宋_GB2312"/>
          <w:sz w:val="32"/>
          <w:szCs w:val="32"/>
        </w:rPr>
        <w:t>【鸟类活动的处理】机场管理机构应当会同相关县级人民政府林业主管部门，对影响飞行安全的鸟类活动进行监测，根据机场鸟害评估结果和鸟害防范的实际状况，制定完善鸟害防范方案，采取驱赶、设置障碍物等必要措施，防止鸟类对飞行安全产生危害。</w:t>
      </w:r>
    </w:p>
    <w:p w:rsidR="00351FE9" w:rsidRDefault="0049323B">
      <w:pPr>
        <w:spacing w:line="600" w:lineRule="exact"/>
        <w:ind w:firstLineChars="200" w:firstLine="643"/>
        <w:rPr>
          <w:rFonts w:eastAsia="仿宋_GB2312" w:cs="宋体"/>
          <w:kern w:val="0"/>
          <w:sz w:val="32"/>
          <w:szCs w:val="32"/>
        </w:rPr>
      </w:pPr>
      <w:r>
        <w:rPr>
          <w:rFonts w:eastAsia="仿宋_GB2312" w:hint="eastAsia"/>
          <w:b/>
          <w:sz w:val="32"/>
          <w:szCs w:val="32"/>
        </w:rPr>
        <w:t>第十五条</w:t>
      </w:r>
      <w:r>
        <w:rPr>
          <w:rFonts w:ascii="仿宋_GB2312" w:eastAsia="仿宋_GB2312" w:hAnsi="宋体" w:cs="宋体" w:hint="eastAsia"/>
          <w:kern w:val="0"/>
          <w:sz w:val="32"/>
          <w:szCs w:val="32"/>
        </w:rPr>
        <w:t>【临时障碍物管控】机场净空保护区域内的汽吊、塔吊、升降平台等施工机械类临时障碍物设置</w:t>
      </w:r>
      <w:r>
        <w:rPr>
          <w:rFonts w:eastAsia="仿宋_GB2312" w:cs="宋体" w:hint="eastAsia"/>
          <w:kern w:val="0"/>
          <w:sz w:val="32"/>
          <w:szCs w:val="32"/>
        </w:rPr>
        <w:t>，</w:t>
      </w:r>
      <w:r>
        <w:rPr>
          <w:rFonts w:ascii="仿宋_GB2312" w:eastAsia="仿宋_GB2312" w:hint="eastAsia"/>
          <w:sz w:val="32"/>
          <w:szCs w:val="32"/>
        </w:rPr>
        <w:t>最高点绝对标高必须符合</w:t>
      </w:r>
      <w:r>
        <w:rPr>
          <w:rFonts w:eastAsia="仿宋_GB2312" w:cs="宋体" w:hint="eastAsia"/>
          <w:kern w:val="0"/>
          <w:sz w:val="32"/>
          <w:szCs w:val="32"/>
        </w:rPr>
        <w:t>《南通机场净空参考高度图》（</w:t>
      </w:r>
      <w:r>
        <w:rPr>
          <w:rFonts w:eastAsia="仿宋_GB2312" w:cs="宋体" w:hint="eastAsia"/>
          <w:kern w:val="0"/>
          <w:sz w:val="32"/>
          <w:szCs w:val="32"/>
        </w:rPr>
        <w:t>见附件</w:t>
      </w:r>
      <w:r>
        <w:rPr>
          <w:rFonts w:eastAsia="仿宋_GB2312" w:cs="宋体" w:hint="eastAsia"/>
          <w:kern w:val="0"/>
          <w:sz w:val="32"/>
          <w:szCs w:val="32"/>
        </w:rPr>
        <w:t>1</w:t>
      </w:r>
      <w:r>
        <w:rPr>
          <w:rFonts w:eastAsia="仿宋_GB2312" w:cs="宋体" w:hint="eastAsia"/>
          <w:kern w:val="0"/>
          <w:sz w:val="32"/>
          <w:szCs w:val="32"/>
        </w:rPr>
        <w:t>）</w:t>
      </w:r>
      <w:r>
        <w:rPr>
          <w:rFonts w:eastAsia="仿宋_GB2312" w:cs="宋体" w:hint="eastAsia"/>
          <w:kern w:val="0"/>
          <w:sz w:val="32"/>
          <w:szCs w:val="32"/>
        </w:rPr>
        <w:t>中的要求。</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距机场跑道中心线两侧各</w:t>
      </w:r>
      <w:r>
        <w:rPr>
          <w:rFonts w:ascii="仿宋_GB2312" w:eastAsia="仿宋_GB2312" w:hint="eastAsia"/>
          <w:sz w:val="32"/>
          <w:szCs w:val="32"/>
        </w:rPr>
        <w:t>1.5</w:t>
      </w:r>
      <w:r>
        <w:rPr>
          <w:rFonts w:ascii="仿宋_GB2312" w:eastAsia="仿宋_GB2312" w:hint="eastAsia"/>
          <w:sz w:val="32"/>
          <w:szCs w:val="32"/>
        </w:rPr>
        <w:t>公里、跑道两端外各</w:t>
      </w:r>
      <w:r>
        <w:rPr>
          <w:rFonts w:ascii="仿宋_GB2312" w:eastAsia="仿宋_GB2312" w:hint="eastAsia"/>
          <w:sz w:val="32"/>
          <w:szCs w:val="32"/>
        </w:rPr>
        <w:t>4</w:t>
      </w:r>
      <w:r>
        <w:rPr>
          <w:rFonts w:ascii="仿宋_GB2312" w:eastAsia="仿宋_GB2312" w:hint="eastAsia"/>
          <w:sz w:val="32"/>
          <w:szCs w:val="32"/>
        </w:rPr>
        <w:t>公里区域内，因建设需要拟设置</w:t>
      </w:r>
      <w:r>
        <w:rPr>
          <w:rFonts w:ascii="仿宋_GB2312" w:eastAsia="仿宋_GB2312" w:hAnsi="宋体" w:cs="宋体" w:hint="eastAsia"/>
          <w:kern w:val="0"/>
          <w:sz w:val="32"/>
          <w:szCs w:val="32"/>
        </w:rPr>
        <w:t>汽吊、塔吊、升降平台等施工</w:t>
      </w:r>
      <w:r>
        <w:rPr>
          <w:rFonts w:ascii="仿宋_GB2312" w:eastAsia="仿宋_GB2312" w:hAnsi="宋体" w:cs="宋体" w:hint="eastAsia"/>
          <w:kern w:val="0"/>
          <w:sz w:val="32"/>
          <w:szCs w:val="32"/>
        </w:rPr>
        <w:lastRenderedPageBreak/>
        <w:t>机械类临时障碍物</w:t>
      </w:r>
      <w:r>
        <w:rPr>
          <w:rFonts w:ascii="仿宋_GB2312" w:eastAsia="仿宋_GB2312" w:hint="eastAsia"/>
          <w:sz w:val="32"/>
          <w:szCs w:val="32"/>
        </w:rPr>
        <w:t>，相关单位需在施工作业前向机场申报具体施工时间、位置和高度，确定符合机场净空保护管理相关要求后方可进行施工；因建设需要必须进行超高施工的，相关单位需向机场进行书面申请，经批准后在规定的时间、位置和高度范围内实施。</w:t>
      </w:r>
    </w:p>
    <w:p w:rsidR="00351FE9" w:rsidRDefault="0049323B">
      <w:pPr>
        <w:spacing w:line="600" w:lineRule="exact"/>
        <w:ind w:firstLineChars="200" w:firstLine="643"/>
        <w:rPr>
          <w:rFonts w:ascii="仿宋_GB2312" w:eastAsia="仿宋_GB2312"/>
          <w:sz w:val="32"/>
          <w:szCs w:val="32"/>
        </w:rPr>
      </w:pPr>
      <w:r>
        <w:rPr>
          <w:rFonts w:eastAsia="仿宋_GB2312" w:hint="eastAsia"/>
          <w:b/>
          <w:sz w:val="32"/>
          <w:szCs w:val="32"/>
        </w:rPr>
        <w:t>第十六条</w:t>
      </w:r>
      <w:r>
        <w:rPr>
          <w:rFonts w:ascii="仿宋_GB2312" w:eastAsia="仿宋_GB2312" w:hint="eastAsia"/>
          <w:sz w:val="32"/>
          <w:szCs w:val="32"/>
        </w:rPr>
        <w:t>【净空审核】机</w:t>
      </w:r>
      <w:r>
        <w:rPr>
          <w:rFonts w:ascii="仿宋_GB2312" w:eastAsia="仿宋_GB2312" w:hint="eastAsia"/>
          <w:sz w:val="32"/>
          <w:szCs w:val="32"/>
        </w:rPr>
        <w:t>场净空保护区域内的建设项目由</w:t>
      </w:r>
      <w:r>
        <w:rPr>
          <w:rFonts w:ascii="仿宋_GB2312" w:eastAsia="仿宋_GB2312" w:hAnsi="宋体" w:cs="宋体" w:hint="eastAsia"/>
          <w:kern w:val="0"/>
          <w:sz w:val="32"/>
          <w:szCs w:val="32"/>
        </w:rPr>
        <w:t>民航管理机构</w:t>
      </w:r>
      <w:r>
        <w:rPr>
          <w:rFonts w:ascii="仿宋_GB2312" w:eastAsia="仿宋_GB2312" w:hint="eastAsia"/>
          <w:sz w:val="32"/>
          <w:szCs w:val="32"/>
        </w:rPr>
        <w:t>负责净空审核。以下情形应当进行净空审核：</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距跑道中心线两侧各</w:t>
      </w:r>
      <w:r>
        <w:rPr>
          <w:rFonts w:ascii="仿宋_GB2312" w:eastAsia="仿宋_GB2312" w:hint="eastAsia"/>
          <w:sz w:val="32"/>
          <w:szCs w:val="32"/>
        </w:rPr>
        <w:t>1.5</w:t>
      </w:r>
      <w:r>
        <w:rPr>
          <w:rFonts w:ascii="仿宋_GB2312" w:eastAsia="仿宋_GB2312" w:hint="eastAsia"/>
          <w:sz w:val="32"/>
          <w:szCs w:val="32"/>
        </w:rPr>
        <w:t>公里、跑道两端外各</w:t>
      </w:r>
      <w:r>
        <w:rPr>
          <w:rFonts w:ascii="仿宋_GB2312" w:eastAsia="仿宋_GB2312" w:hint="eastAsia"/>
          <w:sz w:val="32"/>
          <w:szCs w:val="32"/>
        </w:rPr>
        <w:t>4</w:t>
      </w:r>
      <w:r>
        <w:rPr>
          <w:rFonts w:ascii="仿宋_GB2312" w:eastAsia="仿宋_GB2312" w:hint="eastAsia"/>
          <w:sz w:val="32"/>
          <w:szCs w:val="32"/>
        </w:rPr>
        <w:t>公里区域内的建设项目，拟建建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筑物最高点绝对标高高于</w:t>
      </w:r>
      <w:r>
        <w:rPr>
          <w:rFonts w:ascii="仿宋_GB2312" w:eastAsia="仿宋_GB2312" w:hint="eastAsia"/>
          <w:sz w:val="32"/>
          <w:szCs w:val="32"/>
        </w:rPr>
        <w:t>4</w:t>
      </w:r>
      <w:r>
        <w:rPr>
          <w:rFonts w:ascii="仿宋_GB2312" w:eastAsia="仿宋_GB2312"/>
          <w:sz w:val="32"/>
          <w:szCs w:val="32"/>
        </w:rPr>
        <w:t>.8</w:t>
      </w:r>
      <w:r>
        <w:rPr>
          <w:rFonts w:ascii="仿宋_GB2312" w:eastAsia="仿宋_GB2312" w:hint="eastAsia"/>
          <w:sz w:val="32"/>
          <w:szCs w:val="32"/>
        </w:rPr>
        <w:t>米的；</w:t>
      </w:r>
    </w:p>
    <w:p w:rsidR="00351FE9" w:rsidRDefault="0049323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距跑道中心线两侧各</w:t>
      </w:r>
      <w:r>
        <w:rPr>
          <w:rFonts w:ascii="仿宋_GB2312" w:eastAsia="仿宋_GB2312" w:hint="eastAsia"/>
          <w:sz w:val="32"/>
          <w:szCs w:val="32"/>
        </w:rPr>
        <w:t>1.5</w:t>
      </w:r>
      <w:r>
        <w:rPr>
          <w:rFonts w:ascii="仿宋_GB2312" w:eastAsia="仿宋_GB2312" w:hint="eastAsia"/>
          <w:sz w:val="32"/>
          <w:szCs w:val="32"/>
        </w:rPr>
        <w:t>公里、跑道两端外各</w:t>
      </w:r>
      <w:r>
        <w:rPr>
          <w:rFonts w:ascii="仿宋_GB2312" w:eastAsia="仿宋_GB2312" w:hint="eastAsia"/>
          <w:sz w:val="32"/>
          <w:szCs w:val="32"/>
        </w:rPr>
        <w:t>4</w:t>
      </w:r>
      <w:r>
        <w:rPr>
          <w:rFonts w:ascii="仿宋_GB2312" w:eastAsia="仿宋_GB2312" w:hint="eastAsia"/>
          <w:sz w:val="32"/>
          <w:szCs w:val="32"/>
        </w:rPr>
        <w:t>公里区域范围外的建设项目，拟建建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筑物最高点绝对标高高于</w:t>
      </w:r>
      <w:r>
        <w:rPr>
          <w:rFonts w:eastAsia="仿宋_GB2312" w:cs="宋体" w:hint="eastAsia"/>
          <w:kern w:val="0"/>
          <w:sz w:val="32"/>
          <w:szCs w:val="32"/>
        </w:rPr>
        <w:t>《南通机场净空参考高度图》（见附件</w:t>
      </w:r>
      <w:r>
        <w:rPr>
          <w:rFonts w:eastAsia="仿宋_GB2312" w:cs="宋体" w:hint="eastAsia"/>
          <w:kern w:val="0"/>
          <w:sz w:val="32"/>
          <w:szCs w:val="32"/>
        </w:rPr>
        <w:t>1</w:t>
      </w:r>
      <w:r>
        <w:rPr>
          <w:rFonts w:eastAsia="仿宋_GB2312" w:cs="宋体" w:hint="eastAsia"/>
          <w:kern w:val="0"/>
          <w:sz w:val="32"/>
          <w:szCs w:val="32"/>
        </w:rPr>
        <w:t>）中要求</w:t>
      </w:r>
      <w:r>
        <w:rPr>
          <w:rFonts w:ascii="仿宋_GB2312" w:eastAsia="仿宋_GB2312" w:hint="eastAsia"/>
          <w:sz w:val="32"/>
          <w:szCs w:val="32"/>
        </w:rPr>
        <w:t>的；</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除以上情形外，可能产生光污染、对空光源、对空流场及大量烟雾等情形，或者在机场电磁环境保护区域内，拟建建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筑物可能影响机场电磁环境的（见附件</w:t>
      </w:r>
      <w:r>
        <w:rPr>
          <w:rFonts w:ascii="仿宋_GB2312" w:eastAsia="仿宋_GB2312" w:hint="eastAsia"/>
          <w:sz w:val="32"/>
          <w:szCs w:val="32"/>
        </w:rPr>
        <w:t>2</w:t>
      </w:r>
      <w:r>
        <w:rPr>
          <w:rFonts w:ascii="仿宋_GB2312" w:eastAsia="仿宋_GB2312" w:hint="eastAsia"/>
          <w:sz w:val="32"/>
          <w:szCs w:val="32"/>
        </w:rPr>
        <w:t>）情形。</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超过净空审核意见有效时限的，应当重新向民航管理机构征求净空审核意见。</w:t>
      </w:r>
    </w:p>
    <w:p w:rsidR="00351FE9" w:rsidRDefault="0049323B">
      <w:pPr>
        <w:spacing w:line="600" w:lineRule="exact"/>
        <w:ind w:firstLineChars="200" w:firstLine="643"/>
        <w:rPr>
          <w:rFonts w:ascii="仿宋_GB2312" w:eastAsia="仿宋_GB2312" w:hAnsiTheme="minorEastAsia"/>
          <w:sz w:val="32"/>
          <w:szCs w:val="32"/>
        </w:rPr>
      </w:pPr>
      <w:r>
        <w:rPr>
          <w:rFonts w:ascii="仿宋_GB2312" w:eastAsia="仿宋_GB2312" w:hAnsiTheme="minorEastAsia" w:hint="eastAsia"/>
          <w:b/>
          <w:sz w:val="32"/>
          <w:szCs w:val="32"/>
        </w:rPr>
        <w:t>第十七条</w:t>
      </w:r>
      <w:r>
        <w:rPr>
          <w:rFonts w:ascii="仿宋_GB2312" w:eastAsia="仿宋_GB2312" w:hAnsiTheme="minorEastAsia" w:hint="eastAsia"/>
          <w:sz w:val="32"/>
          <w:szCs w:val="32"/>
        </w:rPr>
        <w:t>【飞行活动管理】在机场净空保护区域内组织无人机、模型航空器、</w:t>
      </w:r>
      <w:r>
        <w:rPr>
          <w:rFonts w:eastAsia="仿宋_GB2312"/>
          <w:bCs/>
          <w:sz w:val="32"/>
          <w:szCs w:val="32"/>
        </w:rPr>
        <w:t>三角翼（含动力三角翼）</w:t>
      </w:r>
      <w:r>
        <w:rPr>
          <w:rFonts w:ascii="仿宋_GB2312" w:eastAsia="仿宋_GB2312" w:hAnsiTheme="minorEastAsia" w:hint="eastAsia"/>
          <w:sz w:val="32"/>
          <w:szCs w:val="32"/>
        </w:rPr>
        <w:t>、动力伞、滑翔伞、热气球、飞艇等飞行活动的单位或个人，应当依法向机场管理机构提出飞行计划申请，经批准后方可实施。</w:t>
      </w:r>
    </w:p>
    <w:p w:rsidR="00351FE9" w:rsidRDefault="0049323B">
      <w:pPr>
        <w:ind w:firstLine="645"/>
        <w:jc w:val="left"/>
        <w:rPr>
          <w:rFonts w:eastAsia="仿宋_GB2312"/>
          <w:sz w:val="32"/>
          <w:szCs w:val="32"/>
        </w:rPr>
      </w:pPr>
      <w:r>
        <w:rPr>
          <w:rFonts w:ascii="仿宋_GB2312" w:eastAsia="仿宋_GB2312" w:hAnsiTheme="minorEastAsia" w:hint="eastAsia"/>
          <w:sz w:val="32"/>
          <w:szCs w:val="32"/>
        </w:rPr>
        <w:t>进行升放无人驾驶自由气球和系留气球活动，组织单位</w:t>
      </w:r>
      <w:r>
        <w:rPr>
          <w:rFonts w:ascii="仿宋_GB2312" w:eastAsia="仿宋_GB2312" w:hAnsiTheme="minorEastAsia" w:hint="eastAsia"/>
          <w:sz w:val="32"/>
          <w:szCs w:val="32"/>
        </w:rPr>
        <w:lastRenderedPageBreak/>
        <w:t>或个人应当依法向</w:t>
      </w:r>
      <w:r>
        <w:rPr>
          <w:rFonts w:eastAsia="仿宋_GB2312" w:hint="eastAsia"/>
          <w:sz w:val="32"/>
          <w:szCs w:val="32"/>
        </w:rPr>
        <w:t>气象部门和机场管理机构申请，经批准后方可实施。</w:t>
      </w:r>
    </w:p>
    <w:p w:rsidR="00351FE9" w:rsidRDefault="0049323B">
      <w:pPr>
        <w:ind w:firstLine="645"/>
        <w:jc w:val="left"/>
        <w:rPr>
          <w:rFonts w:eastAsia="仿宋_GB2312"/>
          <w:sz w:val="32"/>
          <w:szCs w:val="32"/>
        </w:rPr>
      </w:pPr>
      <w:r>
        <w:rPr>
          <w:rFonts w:eastAsia="仿宋_GB2312" w:hint="eastAsia"/>
          <w:sz w:val="32"/>
          <w:szCs w:val="32"/>
        </w:rPr>
        <w:t>无人驾驶自由气球，是指无动力驱动、无人操纵、轻于空气、总质量大于</w:t>
      </w:r>
      <w:r>
        <w:rPr>
          <w:rFonts w:eastAsia="仿宋_GB2312" w:hint="eastAsia"/>
          <w:sz w:val="32"/>
          <w:szCs w:val="32"/>
        </w:rPr>
        <w:t>4</w:t>
      </w:r>
      <w:r>
        <w:rPr>
          <w:rFonts w:eastAsia="仿宋_GB2312" w:hint="eastAsia"/>
          <w:sz w:val="32"/>
          <w:szCs w:val="32"/>
        </w:rPr>
        <w:t>千克自由飘移的充气物体。</w:t>
      </w:r>
    </w:p>
    <w:p w:rsidR="00351FE9" w:rsidRDefault="0049323B">
      <w:pPr>
        <w:ind w:firstLine="645"/>
        <w:jc w:val="left"/>
        <w:rPr>
          <w:rFonts w:ascii="仿宋_GB2312" w:eastAsia="仿宋_GB2312" w:hAnsi="宋体" w:cs="宋体"/>
          <w:b/>
          <w:kern w:val="0"/>
          <w:sz w:val="32"/>
          <w:szCs w:val="32"/>
        </w:rPr>
      </w:pPr>
      <w:r>
        <w:rPr>
          <w:rFonts w:ascii="Calibri" w:eastAsia="仿宋_GB2312" w:hAnsi="Calibri" w:cs="Times New Roman" w:hint="eastAsia"/>
          <w:sz w:val="32"/>
          <w:szCs w:val="32"/>
        </w:rPr>
        <w:t>系留气球，是指系留于地面物体上、直径大于</w:t>
      </w:r>
      <w:r>
        <w:rPr>
          <w:rFonts w:ascii="Calibri" w:eastAsia="仿宋_GB2312" w:hAnsi="Calibri" w:cs="Times New Roman" w:hint="eastAsia"/>
          <w:sz w:val="32"/>
          <w:szCs w:val="32"/>
        </w:rPr>
        <w:t>1.8</w:t>
      </w:r>
      <w:r>
        <w:rPr>
          <w:rFonts w:ascii="Calibri" w:eastAsia="仿宋_GB2312" w:hAnsi="Calibri" w:cs="Times New Roman" w:hint="eastAsia"/>
          <w:sz w:val="32"/>
          <w:szCs w:val="32"/>
        </w:rPr>
        <w:t>米或者体积容量大于</w:t>
      </w:r>
      <w:r>
        <w:rPr>
          <w:rFonts w:ascii="Calibri" w:eastAsia="仿宋_GB2312" w:hAnsi="Calibri" w:cs="Times New Roman" w:hint="eastAsia"/>
          <w:sz w:val="32"/>
          <w:szCs w:val="32"/>
        </w:rPr>
        <w:t>3.2</w:t>
      </w:r>
      <w:r>
        <w:rPr>
          <w:rFonts w:ascii="Calibri" w:eastAsia="仿宋_GB2312" w:hAnsi="Calibri" w:cs="Times New Roman" w:hint="eastAsia"/>
          <w:sz w:val="32"/>
          <w:szCs w:val="32"/>
        </w:rPr>
        <w:t>立方米、轻于空气的充气物体。</w:t>
      </w:r>
    </w:p>
    <w:p w:rsidR="00351FE9" w:rsidRDefault="0049323B">
      <w:pPr>
        <w:spacing w:line="600" w:lineRule="exact"/>
        <w:ind w:firstLineChars="200" w:firstLine="643"/>
        <w:jc w:val="left"/>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w:t>
      </w:r>
      <w:r>
        <w:rPr>
          <w:rFonts w:ascii="仿宋_GB2312" w:eastAsia="仿宋_GB2312" w:hint="eastAsia"/>
          <w:sz w:val="32"/>
          <w:szCs w:val="32"/>
        </w:rPr>
        <w:t>电磁保护区域划定</w:t>
      </w:r>
      <w:r>
        <w:rPr>
          <w:rFonts w:ascii="仿宋_GB2312" w:eastAsia="仿宋_GB2312" w:hint="eastAsia"/>
          <w:sz w:val="32"/>
          <w:szCs w:val="32"/>
        </w:rPr>
        <w:t>】市工业和信息化局会同地区民用航空管理机构，按照国家无线电管理的有关规定和标准确定机场电磁环境保护区域，并向社会公布。</w:t>
      </w:r>
    </w:p>
    <w:p w:rsidR="00351FE9" w:rsidRDefault="0049323B">
      <w:pPr>
        <w:spacing w:line="600" w:lineRule="exact"/>
        <w:ind w:firstLineChars="200" w:firstLine="640"/>
        <w:jc w:val="left"/>
        <w:rPr>
          <w:rFonts w:eastAsia="仿宋_GB2312"/>
          <w:sz w:val="32"/>
          <w:szCs w:val="32"/>
        </w:rPr>
      </w:pPr>
      <w:r>
        <w:rPr>
          <w:rFonts w:eastAsia="仿宋_GB2312"/>
          <w:sz w:val="32"/>
          <w:szCs w:val="32"/>
        </w:rPr>
        <w:t>机场电磁环境保护区，是指设置在机场总体规划区域内的民用航空无线电台（站）电磁环境保护区域和机场飞行区电磁环境保护区域。</w:t>
      </w:r>
    </w:p>
    <w:p w:rsidR="00351FE9" w:rsidRDefault="0049323B">
      <w:pPr>
        <w:spacing w:line="600" w:lineRule="exact"/>
        <w:ind w:firstLineChars="200" w:firstLine="643"/>
        <w:jc w:val="left"/>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【禁止行为】</w:t>
      </w:r>
      <w:r>
        <w:rPr>
          <w:rFonts w:ascii="仿宋_GB2312" w:eastAsia="仿宋_GB2312"/>
          <w:sz w:val="32"/>
          <w:szCs w:val="32"/>
        </w:rPr>
        <w:t>禁止在民用航空无线电台</w:t>
      </w:r>
      <w:r>
        <w:rPr>
          <w:rFonts w:ascii="仿宋_GB2312" w:eastAsia="仿宋_GB2312"/>
          <w:sz w:val="32"/>
          <w:szCs w:val="32"/>
        </w:rPr>
        <w:t>(</w:t>
      </w:r>
      <w:r>
        <w:rPr>
          <w:rFonts w:ascii="仿宋_GB2312" w:eastAsia="仿宋_GB2312"/>
          <w:sz w:val="32"/>
          <w:szCs w:val="32"/>
        </w:rPr>
        <w:t>站</w:t>
      </w:r>
      <w:r>
        <w:rPr>
          <w:rFonts w:ascii="仿宋_GB2312" w:eastAsia="仿宋_GB2312"/>
          <w:sz w:val="32"/>
          <w:szCs w:val="32"/>
        </w:rPr>
        <w:t>)</w:t>
      </w:r>
      <w:r>
        <w:rPr>
          <w:rFonts w:ascii="仿宋_GB2312" w:eastAsia="仿宋_GB2312"/>
          <w:sz w:val="32"/>
          <w:szCs w:val="32"/>
        </w:rPr>
        <w:t>电磁环境保护区域内，从事下列影响机场电磁环境的活动：</w:t>
      </w:r>
    </w:p>
    <w:p w:rsidR="00351FE9" w:rsidRDefault="0049323B">
      <w:pPr>
        <w:spacing w:line="600" w:lineRule="exact"/>
        <w:ind w:firstLineChars="200" w:firstLine="640"/>
        <w:jc w:val="left"/>
        <w:rPr>
          <w:rFonts w:ascii="仿宋_GB2312" w:eastAsia="仿宋_GB2312"/>
          <w:sz w:val="32"/>
          <w:szCs w:val="32"/>
        </w:rPr>
      </w:pPr>
      <w:r>
        <w:rPr>
          <w:rFonts w:ascii="仿宋_GB2312" w:eastAsia="仿宋_GB2312"/>
          <w:sz w:val="32"/>
          <w:szCs w:val="32"/>
        </w:rPr>
        <w:t>(</w:t>
      </w:r>
      <w:r>
        <w:rPr>
          <w:rFonts w:ascii="仿宋_GB2312" w:eastAsia="仿宋_GB2312"/>
          <w:sz w:val="32"/>
          <w:szCs w:val="32"/>
        </w:rPr>
        <w:t>一</w:t>
      </w:r>
      <w:r>
        <w:rPr>
          <w:rFonts w:ascii="仿宋_GB2312" w:eastAsia="仿宋_GB2312"/>
          <w:sz w:val="32"/>
          <w:szCs w:val="32"/>
        </w:rPr>
        <w:t>)</w:t>
      </w:r>
      <w:r>
        <w:rPr>
          <w:rFonts w:ascii="仿宋_GB2312" w:eastAsia="仿宋_GB2312"/>
          <w:sz w:val="32"/>
          <w:szCs w:val="32"/>
        </w:rPr>
        <w:t>修建架空高压输电线、架空金属线、铁路、公路、电力排灌站；</w:t>
      </w:r>
    </w:p>
    <w:p w:rsidR="00351FE9" w:rsidRDefault="0049323B">
      <w:pPr>
        <w:spacing w:line="600" w:lineRule="exact"/>
        <w:ind w:firstLineChars="200" w:firstLine="640"/>
        <w:jc w:val="left"/>
        <w:rPr>
          <w:rFonts w:ascii="仿宋_GB2312" w:eastAsia="仿宋_GB2312"/>
          <w:sz w:val="32"/>
          <w:szCs w:val="32"/>
        </w:rPr>
      </w:pPr>
      <w:r>
        <w:rPr>
          <w:rFonts w:ascii="仿宋_GB2312" w:eastAsia="仿宋_GB2312"/>
          <w:sz w:val="32"/>
          <w:szCs w:val="32"/>
        </w:rPr>
        <w:t>(</w:t>
      </w:r>
      <w:r>
        <w:rPr>
          <w:rFonts w:ascii="仿宋_GB2312" w:eastAsia="仿宋_GB2312"/>
          <w:sz w:val="32"/>
          <w:szCs w:val="32"/>
        </w:rPr>
        <w:t>二</w:t>
      </w:r>
      <w:r>
        <w:rPr>
          <w:rFonts w:ascii="仿宋_GB2312" w:eastAsia="仿宋_GB2312"/>
          <w:sz w:val="32"/>
          <w:szCs w:val="32"/>
        </w:rPr>
        <w:t>)</w:t>
      </w:r>
      <w:r>
        <w:rPr>
          <w:rFonts w:ascii="仿宋_GB2312" w:eastAsia="仿宋_GB2312"/>
          <w:sz w:val="32"/>
          <w:szCs w:val="32"/>
        </w:rPr>
        <w:t>存放金属堆积物；</w:t>
      </w:r>
    </w:p>
    <w:p w:rsidR="00351FE9" w:rsidRDefault="0049323B">
      <w:pPr>
        <w:spacing w:line="600" w:lineRule="exact"/>
        <w:ind w:firstLineChars="200" w:firstLine="640"/>
        <w:jc w:val="left"/>
        <w:rPr>
          <w:rFonts w:ascii="仿宋_GB2312" w:eastAsia="仿宋_GB2312"/>
          <w:sz w:val="32"/>
          <w:szCs w:val="32"/>
        </w:rPr>
      </w:pPr>
      <w:r>
        <w:rPr>
          <w:rFonts w:ascii="仿宋_GB2312" w:eastAsia="仿宋_GB2312"/>
          <w:sz w:val="32"/>
          <w:szCs w:val="32"/>
        </w:rPr>
        <w:t>(</w:t>
      </w:r>
      <w:r>
        <w:rPr>
          <w:rFonts w:ascii="仿宋_GB2312" w:eastAsia="仿宋_GB2312"/>
          <w:sz w:val="32"/>
          <w:szCs w:val="32"/>
        </w:rPr>
        <w:t>三</w:t>
      </w:r>
      <w:r>
        <w:rPr>
          <w:rFonts w:ascii="仿宋_GB2312" w:eastAsia="仿宋_GB2312"/>
          <w:sz w:val="32"/>
          <w:szCs w:val="32"/>
        </w:rPr>
        <w:t>)</w:t>
      </w:r>
      <w:r>
        <w:rPr>
          <w:rFonts w:ascii="仿宋_GB2312" w:eastAsia="仿宋_GB2312"/>
          <w:sz w:val="32"/>
          <w:szCs w:val="32"/>
        </w:rPr>
        <w:t>种植高大植物；</w:t>
      </w:r>
    </w:p>
    <w:p w:rsidR="00351FE9" w:rsidRDefault="0049323B">
      <w:pPr>
        <w:spacing w:line="600" w:lineRule="exact"/>
        <w:ind w:firstLineChars="200" w:firstLine="640"/>
        <w:jc w:val="left"/>
        <w:rPr>
          <w:rFonts w:ascii="仿宋_GB2312" w:eastAsia="仿宋_GB2312"/>
          <w:sz w:val="32"/>
          <w:szCs w:val="32"/>
        </w:rPr>
      </w:pPr>
      <w:r>
        <w:rPr>
          <w:rFonts w:ascii="仿宋_GB2312" w:eastAsia="仿宋_GB2312"/>
          <w:sz w:val="32"/>
          <w:szCs w:val="32"/>
        </w:rPr>
        <w:t>(</w:t>
      </w:r>
      <w:r>
        <w:rPr>
          <w:rFonts w:ascii="仿宋_GB2312" w:eastAsia="仿宋_GB2312"/>
          <w:sz w:val="32"/>
          <w:szCs w:val="32"/>
        </w:rPr>
        <w:t>四</w:t>
      </w:r>
      <w:r>
        <w:rPr>
          <w:rFonts w:ascii="仿宋_GB2312" w:eastAsia="仿宋_GB2312"/>
          <w:sz w:val="32"/>
          <w:szCs w:val="32"/>
        </w:rPr>
        <w:t>)</w:t>
      </w:r>
      <w:r>
        <w:rPr>
          <w:rFonts w:ascii="仿宋_GB2312" w:eastAsia="仿宋_GB2312"/>
          <w:sz w:val="32"/>
          <w:szCs w:val="32"/>
        </w:rPr>
        <w:t>从事掘土、采砂、采石等改变地形地貌的活动；</w:t>
      </w:r>
    </w:p>
    <w:p w:rsidR="00351FE9" w:rsidRDefault="0049323B">
      <w:pPr>
        <w:ind w:firstLineChars="200" w:firstLine="640"/>
        <w:jc w:val="left"/>
        <w:rPr>
          <w:rFonts w:ascii="仿宋_GB2312" w:eastAsia="仿宋_GB2312"/>
          <w:sz w:val="32"/>
          <w:szCs w:val="32"/>
        </w:rPr>
      </w:pPr>
      <w:r>
        <w:rPr>
          <w:rFonts w:ascii="仿宋_GB2312" w:eastAsia="仿宋_GB2312"/>
          <w:sz w:val="32"/>
          <w:szCs w:val="32"/>
        </w:rPr>
        <w:t>(</w:t>
      </w:r>
      <w:r>
        <w:rPr>
          <w:rFonts w:ascii="仿宋_GB2312" w:eastAsia="仿宋_GB2312"/>
          <w:sz w:val="32"/>
          <w:szCs w:val="32"/>
        </w:rPr>
        <w:t>五</w:t>
      </w:r>
      <w:r>
        <w:rPr>
          <w:rFonts w:ascii="仿宋_GB2312" w:eastAsia="仿宋_GB2312"/>
          <w:sz w:val="32"/>
          <w:szCs w:val="32"/>
        </w:rPr>
        <w:t>)</w:t>
      </w:r>
      <w:r>
        <w:rPr>
          <w:rFonts w:ascii="仿宋_GB2312" w:eastAsia="仿宋_GB2312"/>
          <w:sz w:val="32"/>
          <w:szCs w:val="32"/>
        </w:rPr>
        <w:t>国务院民用航空主管部门规定的其他影响民用机场电磁环境的行为。</w:t>
      </w:r>
    </w:p>
    <w:p w:rsidR="00351FE9" w:rsidRDefault="0049323B">
      <w:pPr>
        <w:ind w:firstLineChars="200" w:firstLine="643"/>
        <w:jc w:val="left"/>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【特定区域要求】禁止在以机场导航台为中心的下列范围内存在以下情况：</w:t>
      </w:r>
    </w:p>
    <w:p w:rsidR="00351FE9" w:rsidRDefault="0049323B">
      <w:pPr>
        <w:ind w:firstLineChars="200" w:firstLine="640"/>
        <w:jc w:val="left"/>
        <w:rPr>
          <w:rFonts w:eastAsia="仿宋_GB2312"/>
          <w:sz w:val="32"/>
          <w:szCs w:val="32"/>
        </w:rPr>
      </w:pPr>
      <w:r>
        <w:rPr>
          <w:rFonts w:ascii="仿宋_GB2312" w:eastAsia="仿宋_GB2312" w:hint="eastAsia"/>
          <w:sz w:val="32"/>
          <w:szCs w:val="32"/>
        </w:rPr>
        <w:lastRenderedPageBreak/>
        <w:t>（一）半径</w:t>
      </w:r>
      <w:r>
        <w:rPr>
          <w:rFonts w:ascii="仿宋_GB2312" w:eastAsia="仿宋_GB2312" w:hint="eastAsia"/>
          <w:sz w:val="32"/>
          <w:szCs w:val="32"/>
        </w:rPr>
        <w:t>50</w:t>
      </w:r>
      <w:r>
        <w:rPr>
          <w:rFonts w:ascii="仿宋_GB2312" w:eastAsia="仿宋_GB2312" w:hint="eastAsia"/>
          <w:sz w:val="32"/>
          <w:szCs w:val="32"/>
        </w:rPr>
        <w:t>米内存在高于</w:t>
      </w:r>
      <w:r>
        <w:rPr>
          <w:rFonts w:ascii="仿宋_GB2312" w:eastAsia="仿宋_GB2312" w:hint="eastAsia"/>
          <w:sz w:val="32"/>
          <w:szCs w:val="32"/>
        </w:rPr>
        <w:t>3</w:t>
      </w:r>
      <w:r>
        <w:rPr>
          <w:rFonts w:ascii="仿宋_GB2312" w:eastAsia="仿宋_GB2312" w:hint="eastAsia"/>
          <w:sz w:val="32"/>
          <w:szCs w:val="32"/>
        </w:rPr>
        <w:t>米</w:t>
      </w:r>
      <w:r>
        <w:rPr>
          <w:rFonts w:eastAsia="仿宋_GB2312" w:hint="eastAsia"/>
          <w:sz w:val="32"/>
          <w:szCs w:val="32"/>
        </w:rPr>
        <w:t>的树木、建筑物（机房除外）以及公路；</w:t>
      </w:r>
    </w:p>
    <w:p w:rsidR="00351FE9" w:rsidRDefault="0049323B">
      <w:pPr>
        <w:ind w:firstLineChars="200" w:firstLine="640"/>
        <w:jc w:val="left"/>
        <w:rPr>
          <w:rFonts w:eastAsia="仿宋_GB2312"/>
          <w:sz w:val="32"/>
          <w:szCs w:val="32"/>
        </w:rPr>
      </w:pPr>
      <w:r>
        <w:rPr>
          <w:rFonts w:eastAsia="仿宋_GB2312" w:hint="eastAsia"/>
          <w:sz w:val="32"/>
          <w:szCs w:val="32"/>
        </w:rPr>
        <w:t>（二）半径</w:t>
      </w:r>
      <w:r>
        <w:rPr>
          <w:rFonts w:eastAsia="仿宋_GB2312" w:hint="eastAsia"/>
          <w:sz w:val="32"/>
          <w:szCs w:val="32"/>
        </w:rPr>
        <w:t>150</w:t>
      </w:r>
      <w:r>
        <w:rPr>
          <w:rFonts w:eastAsia="仿宋_GB2312" w:hint="eastAsia"/>
          <w:sz w:val="32"/>
          <w:szCs w:val="32"/>
        </w:rPr>
        <w:t>米内存在铁路、架空低压电力线、通信线缆、</w:t>
      </w:r>
      <w:r>
        <w:rPr>
          <w:rFonts w:eastAsia="仿宋_GB2312" w:hint="eastAsia"/>
          <w:sz w:val="32"/>
          <w:szCs w:val="32"/>
        </w:rPr>
        <w:t>110KV</w:t>
      </w:r>
      <w:r>
        <w:rPr>
          <w:rFonts w:eastAsia="仿宋_GB2312" w:hint="eastAsia"/>
          <w:sz w:val="32"/>
          <w:szCs w:val="32"/>
        </w:rPr>
        <w:t>以下架空高压输电线；</w:t>
      </w:r>
    </w:p>
    <w:p w:rsidR="00351FE9" w:rsidRDefault="0049323B">
      <w:pPr>
        <w:ind w:firstLineChars="200" w:firstLine="640"/>
        <w:jc w:val="left"/>
        <w:rPr>
          <w:rFonts w:eastAsia="仿宋_GB2312"/>
          <w:sz w:val="32"/>
          <w:szCs w:val="32"/>
        </w:rPr>
      </w:pPr>
      <w:r>
        <w:rPr>
          <w:rFonts w:eastAsia="仿宋_GB2312" w:hint="eastAsia"/>
          <w:sz w:val="32"/>
          <w:szCs w:val="32"/>
        </w:rPr>
        <w:t>（三）半径</w:t>
      </w:r>
      <w:r>
        <w:rPr>
          <w:rFonts w:eastAsia="仿宋_GB2312" w:hint="eastAsia"/>
          <w:sz w:val="32"/>
          <w:szCs w:val="32"/>
        </w:rPr>
        <w:t>300</w:t>
      </w:r>
      <w:r>
        <w:rPr>
          <w:rFonts w:eastAsia="仿宋_GB2312" w:hint="eastAsia"/>
          <w:sz w:val="32"/>
          <w:szCs w:val="32"/>
        </w:rPr>
        <w:t>米内存在山丘、堤坝；</w:t>
      </w:r>
    </w:p>
    <w:p w:rsidR="00351FE9" w:rsidRDefault="0049323B">
      <w:pPr>
        <w:ind w:firstLineChars="200" w:firstLine="640"/>
        <w:jc w:val="left"/>
        <w:rPr>
          <w:rFonts w:eastAsia="仿宋_GB2312"/>
          <w:sz w:val="32"/>
          <w:szCs w:val="32"/>
        </w:rPr>
      </w:pPr>
      <w:r>
        <w:rPr>
          <w:rFonts w:eastAsia="仿宋_GB2312" w:hint="eastAsia"/>
          <w:sz w:val="32"/>
          <w:szCs w:val="32"/>
        </w:rPr>
        <w:t>（四）半径</w:t>
      </w:r>
      <w:r>
        <w:rPr>
          <w:rFonts w:eastAsia="仿宋_GB2312" w:hint="eastAsia"/>
          <w:sz w:val="32"/>
          <w:szCs w:val="32"/>
        </w:rPr>
        <w:t>50</w:t>
      </w:r>
      <w:r>
        <w:rPr>
          <w:rFonts w:eastAsia="仿宋_GB2312" w:hint="eastAsia"/>
          <w:sz w:val="32"/>
          <w:szCs w:val="32"/>
        </w:rPr>
        <w:t>0</w:t>
      </w:r>
      <w:r>
        <w:rPr>
          <w:rFonts w:eastAsia="仿宋_GB2312" w:hint="eastAsia"/>
          <w:sz w:val="32"/>
          <w:szCs w:val="32"/>
        </w:rPr>
        <w:t>米内存在</w:t>
      </w:r>
      <w:r>
        <w:rPr>
          <w:rFonts w:eastAsia="仿宋_GB2312" w:hint="eastAsia"/>
          <w:sz w:val="32"/>
          <w:szCs w:val="32"/>
        </w:rPr>
        <w:t>110KV</w:t>
      </w:r>
      <w:r>
        <w:rPr>
          <w:rFonts w:eastAsia="仿宋_GB2312" w:hint="eastAsia"/>
          <w:sz w:val="32"/>
          <w:szCs w:val="32"/>
        </w:rPr>
        <w:t>及以上架空高压输电线。</w:t>
      </w:r>
    </w:p>
    <w:p w:rsidR="00351FE9" w:rsidRDefault="0049323B">
      <w:pPr>
        <w:ind w:firstLineChars="200" w:firstLine="643"/>
        <w:jc w:val="left"/>
        <w:rPr>
          <w:rFonts w:ascii="仿宋_GB2312" w:eastAsia="仿宋_GB2312"/>
          <w:sz w:val="32"/>
          <w:szCs w:val="32"/>
        </w:rPr>
      </w:pPr>
      <w:r>
        <w:rPr>
          <w:rFonts w:ascii="仿宋_GB2312" w:eastAsia="仿宋_GB2312"/>
          <w:b/>
          <w:sz w:val="32"/>
          <w:szCs w:val="32"/>
        </w:rPr>
        <w:t>第</w:t>
      </w:r>
      <w:r>
        <w:rPr>
          <w:rFonts w:ascii="仿宋_GB2312" w:eastAsia="仿宋_GB2312" w:hint="eastAsia"/>
          <w:b/>
          <w:sz w:val="32"/>
          <w:szCs w:val="32"/>
        </w:rPr>
        <w:t>二十一</w:t>
      </w:r>
      <w:r>
        <w:rPr>
          <w:rFonts w:ascii="仿宋_GB2312" w:eastAsia="仿宋_GB2312"/>
          <w:b/>
          <w:sz w:val="32"/>
          <w:szCs w:val="32"/>
        </w:rPr>
        <w:t>条</w:t>
      </w:r>
      <w:r>
        <w:rPr>
          <w:rFonts w:ascii="仿宋_GB2312" w:eastAsia="仿宋_GB2312"/>
          <w:sz w:val="32"/>
          <w:szCs w:val="32"/>
        </w:rPr>
        <w:t>【电磁保护区建设审批】</w:t>
      </w:r>
      <w:r>
        <w:rPr>
          <w:rFonts w:ascii="仿宋_GB2312" w:eastAsia="仿宋_GB2312"/>
          <w:sz w:val="32"/>
          <w:szCs w:val="32"/>
        </w:rPr>
        <w:t xml:space="preserve"> </w:t>
      </w:r>
      <w:r>
        <w:rPr>
          <w:rFonts w:ascii="仿宋_GB2312" w:eastAsia="仿宋_GB2312"/>
          <w:sz w:val="32"/>
          <w:szCs w:val="32"/>
        </w:rPr>
        <w:t>在机场电磁环境保护区域内修建电气化铁路、高速公路，架设高压输电线路、通信线缆或者从事其他可能影响机场通信安全的活动，有关主管部门在办理审批手续时，应当征求民航管理机构和机场管理机构的意见。</w:t>
      </w:r>
    </w:p>
    <w:p w:rsidR="00351FE9" w:rsidRDefault="0049323B">
      <w:pPr>
        <w:ind w:firstLineChars="200" w:firstLine="643"/>
        <w:jc w:val="left"/>
        <w:rPr>
          <w:rFonts w:ascii="仿宋_GB2312" w:eastAsia="仿宋_GB2312"/>
          <w:sz w:val="32"/>
          <w:szCs w:val="32"/>
        </w:rPr>
      </w:pPr>
      <w:r>
        <w:rPr>
          <w:rFonts w:ascii="仿宋_GB2312" w:eastAsia="仿宋_GB2312" w:hint="eastAsia"/>
          <w:b/>
          <w:sz w:val="32"/>
          <w:szCs w:val="32"/>
        </w:rPr>
        <w:t>第二十二条</w:t>
      </w:r>
      <w:r>
        <w:rPr>
          <w:rFonts w:ascii="仿宋_GB2312" w:eastAsia="仿宋_GB2312" w:hint="eastAsia"/>
          <w:sz w:val="32"/>
          <w:szCs w:val="32"/>
        </w:rPr>
        <w:t>【航空专用电台使用】</w:t>
      </w:r>
      <w:r>
        <w:rPr>
          <w:rFonts w:ascii="仿宋_GB2312" w:eastAsia="仿宋_GB2312"/>
          <w:sz w:val="32"/>
          <w:szCs w:val="32"/>
        </w:rPr>
        <w:t>任何单位或者个人使用的无线电台</w:t>
      </w:r>
      <w:r>
        <w:rPr>
          <w:rFonts w:ascii="仿宋_GB2312" w:eastAsia="仿宋_GB2312"/>
          <w:sz w:val="32"/>
          <w:szCs w:val="32"/>
        </w:rPr>
        <w:t>(</w:t>
      </w:r>
      <w:r>
        <w:rPr>
          <w:rFonts w:ascii="仿宋_GB2312" w:eastAsia="仿宋_GB2312"/>
          <w:sz w:val="32"/>
          <w:szCs w:val="32"/>
        </w:rPr>
        <w:t>站</w:t>
      </w:r>
      <w:r>
        <w:rPr>
          <w:rFonts w:ascii="仿宋_GB2312" w:eastAsia="仿宋_GB2312"/>
          <w:sz w:val="32"/>
          <w:szCs w:val="32"/>
        </w:rPr>
        <w:t>)</w:t>
      </w:r>
      <w:r>
        <w:rPr>
          <w:rFonts w:ascii="仿宋_GB2312" w:eastAsia="仿宋_GB2312"/>
          <w:sz w:val="32"/>
          <w:szCs w:val="32"/>
        </w:rPr>
        <w:t>和其他仪器、装置，不得对民用航空无线电专用频率的正常使用产生干扰。</w:t>
      </w:r>
    </w:p>
    <w:p w:rsidR="00351FE9" w:rsidRDefault="0049323B">
      <w:pPr>
        <w:ind w:firstLineChars="200" w:firstLine="643"/>
        <w:rPr>
          <w:rFonts w:ascii="仿宋_GB2312" w:eastAsia="仿宋_GB2312"/>
          <w:b/>
          <w:sz w:val="32"/>
          <w:szCs w:val="32"/>
        </w:rPr>
      </w:pPr>
      <w:r>
        <w:rPr>
          <w:rFonts w:ascii="仿宋_GB2312" w:eastAsia="仿宋_GB2312" w:hint="eastAsia"/>
          <w:b/>
          <w:sz w:val="32"/>
          <w:szCs w:val="32"/>
        </w:rPr>
        <w:t>第二十三条</w:t>
      </w:r>
      <w:r>
        <w:rPr>
          <w:rFonts w:ascii="仿宋_GB2312" w:eastAsia="仿宋_GB2312" w:hint="eastAsia"/>
          <w:sz w:val="32"/>
          <w:szCs w:val="32"/>
        </w:rPr>
        <w:t>【无线电干扰处置】</w:t>
      </w:r>
      <w:r>
        <w:rPr>
          <w:rFonts w:ascii="仿宋_GB2312" w:eastAsia="仿宋_GB2312"/>
          <w:sz w:val="32"/>
          <w:szCs w:val="32"/>
        </w:rPr>
        <w:t>民用航空无线电专用频率受到干扰时，</w:t>
      </w:r>
      <w:r>
        <w:rPr>
          <w:rFonts w:ascii="仿宋_GB2312" w:eastAsia="仿宋_GB2312" w:hint="eastAsia"/>
          <w:sz w:val="32"/>
          <w:szCs w:val="32"/>
        </w:rPr>
        <w:t>机场管理机构</w:t>
      </w:r>
      <w:r>
        <w:rPr>
          <w:rFonts w:ascii="仿宋_GB2312" w:eastAsia="仿宋_GB2312"/>
          <w:sz w:val="32"/>
          <w:szCs w:val="32"/>
        </w:rPr>
        <w:t>和</w:t>
      </w:r>
      <w:r>
        <w:rPr>
          <w:rFonts w:ascii="仿宋_GB2312" w:eastAsia="仿宋_GB2312" w:hint="eastAsia"/>
          <w:sz w:val="32"/>
          <w:szCs w:val="32"/>
        </w:rPr>
        <w:t>民航管理机构</w:t>
      </w:r>
      <w:r>
        <w:rPr>
          <w:rFonts w:ascii="仿宋_GB2312" w:eastAsia="仿宋_GB2312"/>
          <w:sz w:val="32"/>
          <w:szCs w:val="32"/>
        </w:rPr>
        <w:t>应当立即采取排查措施，</w:t>
      </w:r>
      <w:r>
        <w:rPr>
          <w:rFonts w:ascii="仿宋_GB2312" w:eastAsia="仿宋_GB2312"/>
          <w:sz w:val="32"/>
          <w:szCs w:val="32"/>
        </w:rPr>
        <w:t>及时消除；无法消除的，应当通报无线电管理机构</w:t>
      </w:r>
      <w:r>
        <w:rPr>
          <w:rFonts w:ascii="仿宋_GB2312" w:eastAsia="仿宋_GB2312" w:hint="eastAsia"/>
          <w:sz w:val="32"/>
          <w:szCs w:val="32"/>
        </w:rPr>
        <w:t>，</w:t>
      </w:r>
      <w:r>
        <w:rPr>
          <w:rFonts w:ascii="仿宋_GB2312" w:eastAsia="仿宋_GB2312"/>
          <w:sz w:val="32"/>
          <w:szCs w:val="32"/>
        </w:rPr>
        <w:t>无线电管理机构应当采取措施，依法查处。</w:t>
      </w:r>
    </w:p>
    <w:p w:rsidR="00351FE9" w:rsidRDefault="0049323B">
      <w:pPr>
        <w:ind w:firstLineChars="200" w:firstLine="643"/>
        <w:jc w:val="left"/>
        <w:rPr>
          <w:rFonts w:ascii="仿宋_GB2312" w:eastAsia="仿宋_GB2312" w:hAnsi="宋体" w:cs="宋体"/>
          <w:kern w:val="0"/>
          <w:sz w:val="32"/>
          <w:szCs w:val="32"/>
        </w:rPr>
      </w:pPr>
      <w:r>
        <w:rPr>
          <w:rFonts w:ascii="仿宋_GB2312" w:eastAsia="仿宋_GB2312" w:hAnsiTheme="minorEastAsia" w:hint="eastAsia"/>
          <w:b/>
          <w:sz w:val="32"/>
          <w:szCs w:val="32"/>
        </w:rPr>
        <w:t>第二十四条</w:t>
      </w:r>
      <w:r>
        <w:rPr>
          <w:rFonts w:ascii="仿宋_GB2312" w:eastAsia="仿宋_GB2312" w:hAnsi="宋体" w:cs="宋体" w:hint="eastAsia"/>
          <w:kern w:val="0"/>
          <w:sz w:val="32"/>
          <w:szCs w:val="32"/>
        </w:rPr>
        <w:t>【解释权】本规定由南通市交通局负责解释。</w:t>
      </w:r>
    </w:p>
    <w:p w:rsidR="00351FE9" w:rsidRDefault="0049323B">
      <w:pPr>
        <w:ind w:firstLineChars="200" w:firstLine="643"/>
        <w:jc w:val="left"/>
        <w:rPr>
          <w:rFonts w:ascii="仿宋_GB2312" w:eastAsia="仿宋_GB2312" w:hAnsi="宋体" w:cs="宋体"/>
          <w:kern w:val="0"/>
          <w:sz w:val="32"/>
          <w:szCs w:val="32"/>
        </w:rPr>
      </w:pPr>
      <w:r>
        <w:rPr>
          <w:rFonts w:ascii="仿宋_GB2312" w:eastAsia="仿宋_GB2312" w:hAnsiTheme="minorEastAsia" w:hint="eastAsia"/>
          <w:b/>
          <w:sz w:val="32"/>
          <w:szCs w:val="32"/>
        </w:rPr>
        <w:t>第二十五条</w:t>
      </w:r>
      <w:r>
        <w:rPr>
          <w:rFonts w:ascii="仿宋_GB2312" w:eastAsia="仿宋_GB2312" w:hAnsi="宋体" w:cs="宋体" w:hint="eastAsia"/>
          <w:kern w:val="0"/>
          <w:sz w:val="32"/>
          <w:szCs w:val="32"/>
        </w:rPr>
        <w:t>【施行失效日期】本规定自</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x</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x</w:t>
      </w:r>
      <w:r>
        <w:rPr>
          <w:rFonts w:ascii="仿宋_GB2312" w:eastAsia="仿宋_GB2312" w:hAnsi="宋体" w:cs="宋体" w:hint="eastAsia"/>
          <w:kern w:val="0"/>
          <w:sz w:val="32"/>
          <w:szCs w:val="32"/>
        </w:rPr>
        <w:t>日起施行，有效期至</w:t>
      </w:r>
      <w:r>
        <w:rPr>
          <w:rFonts w:ascii="仿宋_GB2312" w:eastAsia="仿宋_GB2312" w:hAnsi="宋体" w:cs="宋体" w:hint="eastAsia"/>
          <w:kern w:val="0"/>
          <w:sz w:val="32"/>
          <w:szCs w:val="32"/>
        </w:rPr>
        <w:t>2028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x</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x</w:t>
      </w:r>
      <w:r>
        <w:rPr>
          <w:rFonts w:ascii="仿宋_GB2312" w:eastAsia="仿宋_GB2312" w:hAnsi="宋体" w:cs="宋体" w:hint="eastAsia"/>
          <w:kern w:val="0"/>
          <w:sz w:val="32"/>
          <w:szCs w:val="32"/>
        </w:rPr>
        <w:t>日。原《南通兴东机场净空和电磁环境保护管理规定》（通政规〔</w:t>
      </w:r>
      <w:r>
        <w:rPr>
          <w:rFonts w:ascii="仿宋_GB2312" w:eastAsia="仿宋_GB2312" w:hAnsi="宋体" w:cs="宋体" w:hint="eastAsia"/>
          <w:kern w:val="0"/>
          <w:sz w:val="32"/>
          <w:szCs w:val="32"/>
        </w:rPr>
        <w:t>2013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号）同</w:t>
      </w:r>
      <w:r>
        <w:rPr>
          <w:rFonts w:ascii="仿宋_GB2312" w:eastAsia="仿宋_GB2312" w:hAnsi="宋体" w:cs="宋体" w:hint="eastAsia"/>
          <w:kern w:val="0"/>
          <w:sz w:val="32"/>
          <w:szCs w:val="32"/>
        </w:rPr>
        <w:lastRenderedPageBreak/>
        <w:t>时废止。</w:t>
      </w:r>
    </w:p>
    <w:p w:rsidR="00351FE9" w:rsidRDefault="00351FE9">
      <w:pPr>
        <w:ind w:firstLineChars="200" w:firstLine="640"/>
        <w:jc w:val="left"/>
        <w:rPr>
          <w:rFonts w:ascii="仿宋_GB2312" w:eastAsia="仿宋_GB2312" w:hAnsi="宋体" w:cs="宋体"/>
          <w:kern w:val="0"/>
          <w:sz w:val="32"/>
          <w:szCs w:val="32"/>
        </w:rPr>
      </w:pPr>
    </w:p>
    <w:p w:rsidR="00351FE9" w:rsidRDefault="0049323B">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南通</w:t>
      </w:r>
      <w:r w:rsidR="00561525">
        <w:rPr>
          <w:rFonts w:ascii="仿宋_GB2312" w:eastAsia="仿宋_GB2312" w:hAnsi="宋体" w:cs="宋体" w:hint="eastAsia"/>
          <w:kern w:val="0"/>
          <w:sz w:val="32"/>
          <w:szCs w:val="32"/>
        </w:rPr>
        <w:t>兴东国际</w:t>
      </w:r>
      <w:r>
        <w:rPr>
          <w:rFonts w:ascii="仿宋_GB2312" w:eastAsia="仿宋_GB2312" w:hAnsi="宋体" w:cs="宋体" w:hint="eastAsia"/>
          <w:kern w:val="0"/>
          <w:sz w:val="32"/>
          <w:szCs w:val="32"/>
        </w:rPr>
        <w:t>机场净空参考高度</w:t>
      </w:r>
      <w:r w:rsidR="00561525">
        <w:rPr>
          <w:rFonts w:ascii="仿宋_GB2312" w:eastAsia="仿宋_GB2312" w:hAnsi="宋体" w:cs="宋体" w:hint="eastAsia"/>
          <w:kern w:val="0"/>
          <w:sz w:val="32"/>
          <w:szCs w:val="32"/>
        </w:rPr>
        <w:t>图</w:t>
      </w:r>
    </w:p>
    <w:p w:rsidR="00351FE9" w:rsidRDefault="0049323B" w:rsidP="00561525">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Pr>
          <w:rFonts w:ascii="仿宋_GB2312" w:eastAsia="仿宋_GB2312" w:hAnsi="宋体" w:cs="宋体" w:hint="eastAsia"/>
          <w:kern w:val="0"/>
          <w:sz w:val="32"/>
          <w:szCs w:val="32"/>
        </w:rPr>
        <w:t>影响南通兴东国际机场电磁环境的设施</w:t>
      </w:r>
    </w:p>
    <w:p w:rsidR="00351FE9" w:rsidRDefault="00351FE9">
      <w:pPr>
        <w:jc w:val="left"/>
        <w:rPr>
          <w:rFonts w:ascii="仿宋_GB2312" w:eastAsia="仿宋_GB2312" w:hAnsi="宋体" w:cs="宋体"/>
          <w:kern w:val="0"/>
          <w:sz w:val="32"/>
          <w:szCs w:val="32"/>
        </w:rPr>
        <w:sectPr w:rsidR="00351FE9">
          <w:footerReference w:type="default" r:id="rId7"/>
          <w:pgSz w:w="11906" w:h="16838"/>
          <w:pgMar w:top="1440" w:right="1800" w:bottom="1440" w:left="1800" w:header="851" w:footer="992" w:gutter="0"/>
          <w:cols w:space="425"/>
          <w:docGrid w:type="lines" w:linePitch="312"/>
        </w:sectPr>
      </w:pPr>
    </w:p>
    <w:p w:rsidR="00351FE9" w:rsidRDefault="0049323B">
      <w:pPr>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附件</w:t>
      </w:r>
      <w:r>
        <w:rPr>
          <w:rFonts w:ascii="仿宋_GB2312" w:eastAsia="仿宋_GB2312" w:hAnsi="宋体" w:cs="宋体" w:hint="eastAsia"/>
          <w:kern w:val="0"/>
          <w:sz w:val="32"/>
          <w:szCs w:val="32"/>
        </w:rPr>
        <w:t>1</w:t>
      </w:r>
    </w:p>
    <w:p w:rsidR="007672A6" w:rsidRPr="007672A6" w:rsidRDefault="007672A6" w:rsidP="00561525">
      <w:pPr>
        <w:pStyle w:val="2"/>
        <w:ind w:firstLineChars="1114" w:firstLine="4026"/>
      </w:pPr>
      <w:r>
        <w:rPr>
          <w:rFonts w:eastAsia="仿宋_GB2312" w:cs="宋体" w:hint="eastAsia"/>
          <w:b/>
          <w:color w:val="000000"/>
          <w:kern w:val="0"/>
          <w:sz w:val="36"/>
          <w:szCs w:val="36"/>
        </w:rPr>
        <w:t>南通兴东国际机场净空参考高度</w:t>
      </w:r>
      <w:r w:rsidR="00561525">
        <w:rPr>
          <w:rFonts w:eastAsia="仿宋_GB2312" w:cs="宋体" w:hint="eastAsia"/>
          <w:b/>
          <w:color w:val="000000"/>
          <w:kern w:val="0"/>
          <w:sz w:val="36"/>
          <w:szCs w:val="36"/>
        </w:rPr>
        <w:t>图</w:t>
      </w:r>
    </w:p>
    <w:p w:rsidR="00351FE9" w:rsidRDefault="0049323B">
      <w:pPr>
        <w:jc w:val="center"/>
        <w:rPr>
          <w:rFonts w:eastAsia="仿宋_GB2312" w:cs="宋体"/>
          <w:b/>
          <w:kern w:val="0"/>
          <w:sz w:val="36"/>
          <w:szCs w:val="36"/>
        </w:rPr>
        <w:sectPr w:rsidR="00351FE9">
          <w:pgSz w:w="16838" w:h="11906" w:orient="landscape"/>
          <w:pgMar w:top="1800" w:right="1440" w:bottom="1800" w:left="1440" w:header="851" w:footer="992" w:gutter="0"/>
          <w:cols w:space="425"/>
          <w:docGrid w:type="lines" w:linePitch="312"/>
        </w:sectPr>
      </w:pPr>
      <w:r>
        <w:rPr>
          <w:rFonts w:ascii="仿宋_GB2312" w:eastAsia="仿宋_GB2312" w:hAnsi="宋体" w:cs="宋体" w:hint="eastAsia"/>
          <w:noProof/>
          <w:kern w:val="0"/>
          <w:sz w:val="32"/>
          <w:szCs w:val="32"/>
        </w:rPr>
        <w:drawing>
          <wp:inline distT="0" distB="0" distL="114300" distR="114300">
            <wp:extent cx="5582285" cy="3946525"/>
            <wp:effectExtent l="0" t="0" r="18415" b="15875"/>
            <wp:docPr id="3" name="图片 1" descr="④南通参考高度图(汇总图)-Layout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④南通参考高度图(汇总图)-Layout1_00"/>
                    <pic:cNvPicPr>
                      <a:picLocks noChangeAspect="1"/>
                    </pic:cNvPicPr>
                  </pic:nvPicPr>
                  <pic:blipFill>
                    <a:blip r:embed="rId8"/>
                    <a:stretch>
                      <a:fillRect/>
                    </a:stretch>
                  </pic:blipFill>
                  <pic:spPr>
                    <a:xfrm>
                      <a:off x="0" y="0"/>
                      <a:ext cx="5582285" cy="3946525"/>
                    </a:xfrm>
                    <a:prstGeom prst="rect">
                      <a:avLst/>
                    </a:prstGeom>
                  </pic:spPr>
                </pic:pic>
              </a:graphicData>
            </a:graphic>
          </wp:inline>
        </w:drawing>
      </w:r>
    </w:p>
    <w:p w:rsidR="00351FE9" w:rsidRDefault="0049323B">
      <w:pPr>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p>
    <w:p w:rsidR="00351FE9" w:rsidRDefault="0049323B">
      <w:pPr>
        <w:jc w:val="center"/>
        <w:rPr>
          <w:ins w:id="0" w:author="user" w:date="2023-10-23T16:45:00Z"/>
          <w:rFonts w:ascii="黑体" w:eastAsia="黑体" w:hAnsi="黑体"/>
          <w:sz w:val="36"/>
          <w:szCs w:val="36"/>
        </w:rPr>
      </w:pPr>
      <w:r>
        <w:rPr>
          <w:rFonts w:ascii="黑体" w:eastAsia="黑体" w:hAnsi="黑体" w:hint="eastAsia"/>
          <w:sz w:val="36"/>
          <w:szCs w:val="36"/>
        </w:rPr>
        <w:t>影响南通兴东国际机场电磁环境的设施</w:t>
      </w:r>
    </w:p>
    <w:p w:rsidR="00351FE9" w:rsidRDefault="00351FE9">
      <w:pPr>
        <w:pStyle w:val="2"/>
      </w:pPr>
      <w:bookmarkStart w:id="1" w:name="_GoBack"/>
      <w:bookmarkEnd w:id="1"/>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一、无线电台</w:t>
      </w:r>
      <w:r>
        <w:rPr>
          <w:rFonts w:ascii="仿宋_GB2312" w:eastAsia="仿宋_GB2312" w:hint="eastAsia"/>
          <w:sz w:val="32"/>
          <w:szCs w:val="32"/>
        </w:rPr>
        <w:t>(</w:t>
      </w:r>
      <w:r>
        <w:rPr>
          <w:rFonts w:ascii="仿宋_GB2312" w:eastAsia="仿宋_GB2312" w:hint="eastAsia"/>
          <w:sz w:val="32"/>
          <w:szCs w:val="32"/>
        </w:rPr>
        <w:t>站</w:t>
      </w:r>
      <w:r>
        <w:rPr>
          <w:rFonts w:ascii="仿宋_GB2312" w:eastAsia="仿宋_GB2312" w:hint="eastAsia"/>
          <w:sz w:val="32"/>
          <w:szCs w:val="32"/>
        </w:rPr>
        <w:t>)</w:t>
      </w:r>
      <w:r>
        <w:rPr>
          <w:rFonts w:ascii="仿宋_GB2312" w:eastAsia="仿宋_GB2312" w:hint="eastAsia"/>
          <w:sz w:val="32"/>
          <w:szCs w:val="32"/>
        </w:rPr>
        <w:t>场地保护范围内</w:t>
      </w:r>
      <w:r>
        <w:rPr>
          <w:rFonts w:ascii="仿宋_GB2312" w:eastAsia="仿宋_GB2312" w:hint="eastAsia"/>
          <w:sz w:val="32"/>
          <w:szCs w:val="32"/>
        </w:rPr>
        <w:t>:</w:t>
      </w:r>
      <w:r>
        <w:rPr>
          <w:rFonts w:ascii="仿宋_GB2312" w:eastAsia="仿宋_GB2312" w:hint="eastAsia"/>
          <w:sz w:val="32"/>
          <w:szCs w:val="32"/>
        </w:rPr>
        <w:t>高大植物、堤坝、建筑物、金属栅栏、铁塔、塔吊等；</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二、铁路、公路；</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三、架空高压输电线、架空金属线、金属堆积物；</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四、电力设施</w:t>
      </w:r>
      <w:r>
        <w:rPr>
          <w:rFonts w:ascii="仿宋_GB2312" w:eastAsia="仿宋_GB2312" w:hint="eastAsia"/>
          <w:sz w:val="32"/>
          <w:szCs w:val="32"/>
        </w:rPr>
        <w:t>:</w:t>
      </w:r>
      <w:r>
        <w:rPr>
          <w:rFonts w:ascii="仿宋_GB2312" w:eastAsia="仿宋_GB2312" w:hint="eastAsia"/>
          <w:sz w:val="32"/>
          <w:szCs w:val="32"/>
        </w:rPr>
        <w:t>电力排灌站、变电站、光伏发电站、风力发电机、热电厂、核电厂等；</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五、无线电设施</w:t>
      </w:r>
      <w:r>
        <w:rPr>
          <w:rFonts w:ascii="仿宋_GB2312" w:eastAsia="仿宋_GB2312" w:hint="eastAsia"/>
          <w:sz w:val="32"/>
          <w:szCs w:val="32"/>
        </w:rPr>
        <w:t>:</w:t>
      </w:r>
      <w:r>
        <w:rPr>
          <w:rFonts w:ascii="仿宋_GB2312" w:eastAsia="仿宋_GB2312" w:hint="eastAsia"/>
          <w:sz w:val="32"/>
          <w:szCs w:val="32"/>
        </w:rPr>
        <w:t>无线电发射台</w:t>
      </w:r>
      <w:r>
        <w:rPr>
          <w:rFonts w:ascii="仿宋_GB2312" w:eastAsia="仿宋_GB2312" w:hint="eastAsia"/>
          <w:sz w:val="32"/>
          <w:szCs w:val="32"/>
        </w:rPr>
        <w:t>(</w:t>
      </w:r>
      <w:r>
        <w:rPr>
          <w:rFonts w:ascii="仿宋_GB2312" w:eastAsia="仿宋_GB2312" w:hint="eastAsia"/>
          <w:sz w:val="32"/>
          <w:szCs w:val="32"/>
        </w:rPr>
        <w:t>站</w:t>
      </w:r>
      <w:r>
        <w:rPr>
          <w:rFonts w:ascii="仿宋_GB2312" w:eastAsia="仿宋_GB2312" w:hint="eastAsia"/>
          <w:sz w:val="32"/>
          <w:szCs w:val="32"/>
        </w:rPr>
        <w:t>)</w:t>
      </w:r>
      <w:r>
        <w:rPr>
          <w:rFonts w:ascii="仿宋_GB2312" w:eastAsia="仿宋_GB2312" w:hint="eastAsia"/>
          <w:sz w:val="32"/>
          <w:szCs w:val="32"/>
        </w:rPr>
        <w:t>、无线电压制</w:t>
      </w:r>
      <w:r>
        <w:rPr>
          <w:rFonts w:ascii="仿宋_GB2312" w:eastAsia="仿宋_GB2312" w:hint="eastAsia"/>
          <w:sz w:val="32"/>
          <w:szCs w:val="32"/>
        </w:rPr>
        <w:t>(</w:t>
      </w:r>
      <w:r>
        <w:rPr>
          <w:rFonts w:ascii="仿宋_GB2312" w:eastAsia="仿宋_GB2312" w:hint="eastAsia"/>
          <w:sz w:val="32"/>
          <w:szCs w:val="32"/>
        </w:rPr>
        <w:t>阻断</w:t>
      </w:r>
      <w:r>
        <w:rPr>
          <w:rFonts w:ascii="仿宋_GB2312" w:eastAsia="仿宋_GB2312" w:hint="eastAsia"/>
          <w:sz w:val="32"/>
          <w:szCs w:val="32"/>
        </w:rPr>
        <w:t>)</w:t>
      </w:r>
      <w:r>
        <w:rPr>
          <w:rFonts w:ascii="仿宋_GB2312" w:eastAsia="仿宋_GB2312" w:hint="eastAsia"/>
          <w:sz w:val="32"/>
          <w:szCs w:val="32"/>
        </w:rPr>
        <w:t>设备；</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六、建设项目中含大型工科医设备</w:t>
      </w:r>
      <w:r>
        <w:rPr>
          <w:rFonts w:ascii="仿宋_GB2312" w:eastAsia="仿宋_GB2312" w:hint="eastAsia"/>
          <w:sz w:val="32"/>
          <w:szCs w:val="32"/>
        </w:rPr>
        <w:t>:</w:t>
      </w:r>
      <w:r>
        <w:rPr>
          <w:rFonts w:ascii="仿宋_GB2312" w:eastAsia="仿宋_GB2312" w:hint="eastAsia"/>
          <w:sz w:val="32"/>
          <w:szCs w:val="32"/>
        </w:rPr>
        <w:t>高频热合机、高频炉、工业电焊、超高频理疗机、农用电力设备、有无线电辐射的工业设施、海上钻井平台等；</w:t>
      </w:r>
    </w:p>
    <w:p w:rsidR="00351FE9" w:rsidRDefault="0049323B">
      <w:pPr>
        <w:ind w:firstLineChars="200" w:firstLine="640"/>
        <w:rPr>
          <w:rFonts w:ascii="仿宋_GB2312" w:eastAsia="仿宋_GB2312"/>
          <w:sz w:val="32"/>
          <w:szCs w:val="32"/>
        </w:rPr>
      </w:pPr>
      <w:r>
        <w:rPr>
          <w:rFonts w:ascii="仿宋_GB2312" w:eastAsia="仿宋_GB2312" w:hint="eastAsia"/>
          <w:sz w:val="32"/>
          <w:szCs w:val="32"/>
        </w:rPr>
        <w:t>七、含掘土、采砂、采石等改变地形地貌活动的项目；</w:t>
      </w:r>
    </w:p>
    <w:p w:rsidR="00351FE9" w:rsidRDefault="0049323B">
      <w:pPr>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八、其他在民用机场净空保护区域内影响民用航空无线电台</w:t>
      </w:r>
      <w:r>
        <w:rPr>
          <w:rFonts w:ascii="仿宋_GB2312" w:eastAsia="仿宋_GB2312" w:hint="eastAsia"/>
          <w:sz w:val="32"/>
          <w:szCs w:val="32"/>
        </w:rPr>
        <w:t>(</w:t>
      </w:r>
      <w:r>
        <w:rPr>
          <w:rFonts w:ascii="仿宋_GB2312" w:eastAsia="仿宋_GB2312" w:hint="eastAsia"/>
          <w:sz w:val="32"/>
          <w:szCs w:val="32"/>
        </w:rPr>
        <w:t>站</w:t>
      </w:r>
      <w:r>
        <w:rPr>
          <w:rFonts w:ascii="仿宋_GB2312" w:eastAsia="仿宋_GB2312" w:hint="eastAsia"/>
          <w:sz w:val="32"/>
          <w:szCs w:val="32"/>
        </w:rPr>
        <w:t>)</w:t>
      </w:r>
      <w:r>
        <w:rPr>
          <w:rFonts w:ascii="仿宋_GB2312" w:eastAsia="仿宋_GB2312" w:hint="eastAsia"/>
          <w:sz w:val="32"/>
          <w:szCs w:val="32"/>
        </w:rPr>
        <w:t>场地保护和机场电磁环境的</w:t>
      </w:r>
      <w:r>
        <w:rPr>
          <w:rFonts w:ascii="仿宋_GB2312" w:eastAsia="仿宋_GB2312" w:hint="eastAsia"/>
          <w:sz w:val="32"/>
          <w:szCs w:val="32"/>
        </w:rPr>
        <w:t>设施</w:t>
      </w:r>
      <w:r>
        <w:rPr>
          <w:rFonts w:ascii="仿宋_GB2312" w:eastAsia="仿宋_GB2312" w:hint="eastAsia"/>
          <w:sz w:val="32"/>
          <w:szCs w:val="32"/>
        </w:rPr>
        <w:t>。</w:t>
      </w:r>
    </w:p>
    <w:sectPr w:rsidR="00351FE9" w:rsidSect="00351F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23B" w:rsidRDefault="0049323B" w:rsidP="00351FE9">
      <w:r>
        <w:separator/>
      </w:r>
    </w:p>
  </w:endnote>
  <w:endnote w:type="continuationSeparator" w:id="1">
    <w:p w:rsidR="0049323B" w:rsidRDefault="0049323B" w:rsidP="00351F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571352"/>
    </w:sdtPr>
    <w:sdtContent>
      <w:p w:rsidR="00351FE9" w:rsidRDefault="00351FE9">
        <w:pPr>
          <w:pStyle w:val="a7"/>
          <w:jc w:val="center"/>
        </w:pPr>
        <w:r w:rsidRPr="00351FE9">
          <w:fldChar w:fldCharType="begin"/>
        </w:r>
        <w:r w:rsidR="0049323B">
          <w:instrText xml:space="preserve"> PAGE   \* MERGEFORMAT </w:instrText>
        </w:r>
        <w:r w:rsidRPr="00351FE9">
          <w:fldChar w:fldCharType="separate"/>
        </w:r>
        <w:r w:rsidR="00561525" w:rsidRPr="00561525">
          <w:rPr>
            <w:noProof/>
            <w:lang w:val="zh-CN"/>
          </w:rPr>
          <w:t>11</w:t>
        </w:r>
        <w:r>
          <w:rPr>
            <w:lang w:val="zh-CN"/>
          </w:rPr>
          <w:fldChar w:fldCharType="end"/>
        </w:r>
      </w:p>
    </w:sdtContent>
  </w:sdt>
  <w:p w:rsidR="00351FE9" w:rsidRDefault="00351F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23B" w:rsidRDefault="0049323B" w:rsidP="00351FE9">
      <w:r>
        <w:separator/>
      </w:r>
    </w:p>
  </w:footnote>
  <w:footnote w:type="continuationSeparator" w:id="1">
    <w:p w:rsidR="0049323B" w:rsidRDefault="0049323B" w:rsidP="00351FE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YTgxYzE5MWE0MzBiMDdmMDZhMDBjZjlhMDQ4ZDEifQ=="/>
  </w:docVars>
  <w:rsids>
    <w:rsidRoot w:val="00913B70"/>
    <w:rsid w:val="00001F31"/>
    <w:rsid w:val="00002067"/>
    <w:rsid w:val="00013E80"/>
    <w:rsid w:val="0002044C"/>
    <w:rsid w:val="00027B1F"/>
    <w:rsid w:val="000323C9"/>
    <w:rsid w:val="00035A7E"/>
    <w:rsid w:val="00042594"/>
    <w:rsid w:val="00052613"/>
    <w:rsid w:val="000534AC"/>
    <w:rsid w:val="0005448E"/>
    <w:rsid w:val="00057279"/>
    <w:rsid w:val="00057F99"/>
    <w:rsid w:val="00060E4B"/>
    <w:rsid w:val="00063257"/>
    <w:rsid w:val="000720E0"/>
    <w:rsid w:val="00082610"/>
    <w:rsid w:val="00084BF0"/>
    <w:rsid w:val="00092B0C"/>
    <w:rsid w:val="00092FF6"/>
    <w:rsid w:val="000A0EC5"/>
    <w:rsid w:val="000A1E7D"/>
    <w:rsid w:val="000A7D06"/>
    <w:rsid w:val="000B0FA2"/>
    <w:rsid w:val="000B204D"/>
    <w:rsid w:val="000B2E3C"/>
    <w:rsid w:val="000B2EEE"/>
    <w:rsid w:val="000B5823"/>
    <w:rsid w:val="000C02D1"/>
    <w:rsid w:val="000C0E62"/>
    <w:rsid w:val="000C7328"/>
    <w:rsid w:val="000C77D4"/>
    <w:rsid w:val="000D4565"/>
    <w:rsid w:val="000D67EB"/>
    <w:rsid w:val="000E52F3"/>
    <w:rsid w:val="000E5399"/>
    <w:rsid w:val="000F1026"/>
    <w:rsid w:val="000F24CC"/>
    <w:rsid w:val="000F46FE"/>
    <w:rsid w:val="00101E7C"/>
    <w:rsid w:val="00113D66"/>
    <w:rsid w:val="00126AE6"/>
    <w:rsid w:val="00132B55"/>
    <w:rsid w:val="001358CE"/>
    <w:rsid w:val="0014474A"/>
    <w:rsid w:val="00144BBF"/>
    <w:rsid w:val="00156395"/>
    <w:rsid w:val="00157C0C"/>
    <w:rsid w:val="00163990"/>
    <w:rsid w:val="00167E6F"/>
    <w:rsid w:val="001767B2"/>
    <w:rsid w:val="00180A52"/>
    <w:rsid w:val="00180FD1"/>
    <w:rsid w:val="00194EA4"/>
    <w:rsid w:val="00195F64"/>
    <w:rsid w:val="001A605A"/>
    <w:rsid w:val="001A7321"/>
    <w:rsid w:val="001B55F8"/>
    <w:rsid w:val="001C387D"/>
    <w:rsid w:val="001C5475"/>
    <w:rsid w:val="001D469B"/>
    <w:rsid w:val="001D68F9"/>
    <w:rsid w:val="001D76FF"/>
    <w:rsid w:val="001E4B9E"/>
    <w:rsid w:val="001E7F63"/>
    <w:rsid w:val="001F2C2B"/>
    <w:rsid w:val="001F53A6"/>
    <w:rsid w:val="001F7406"/>
    <w:rsid w:val="00203429"/>
    <w:rsid w:val="00204C43"/>
    <w:rsid w:val="00217BC6"/>
    <w:rsid w:val="00221058"/>
    <w:rsid w:val="002210BB"/>
    <w:rsid w:val="00222714"/>
    <w:rsid w:val="00222BB7"/>
    <w:rsid w:val="00236622"/>
    <w:rsid w:val="002366F4"/>
    <w:rsid w:val="002427D7"/>
    <w:rsid w:val="002431F5"/>
    <w:rsid w:val="002446EE"/>
    <w:rsid w:val="002460B9"/>
    <w:rsid w:val="0025047A"/>
    <w:rsid w:val="002545A4"/>
    <w:rsid w:val="002567D7"/>
    <w:rsid w:val="002578AF"/>
    <w:rsid w:val="00257DE7"/>
    <w:rsid w:val="00261CA6"/>
    <w:rsid w:val="00263572"/>
    <w:rsid w:val="00264018"/>
    <w:rsid w:val="002739BD"/>
    <w:rsid w:val="00281201"/>
    <w:rsid w:val="0028567C"/>
    <w:rsid w:val="002949B4"/>
    <w:rsid w:val="002A0FD8"/>
    <w:rsid w:val="002A1893"/>
    <w:rsid w:val="002B14E3"/>
    <w:rsid w:val="002B7B0E"/>
    <w:rsid w:val="002C398C"/>
    <w:rsid w:val="002D0D05"/>
    <w:rsid w:val="002D52C2"/>
    <w:rsid w:val="002E5B8D"/>
    <w:rsid w:val="002F7FBA"/>
    <w:rsid w:val="00305E33"/>
    <w:rsid w:val="003135E0"/>
    <w:rsid w:val="003143D6"/>
    <w:rsid w:val="0031759C"/>
    <w:rsid w:val="00322283"/>
    <w:rsid w:val="00322D8A"/>
    <w:rsid w:val="003232B0"/>
    <w:rsid w:val="0033072A"/>
    <w:rsid w:val="003313A1"/>
    <w:rsid w:val="0033258E"/>
    <w:rsid w:val="00337144"/>
    <w:rsid w:val="003372B6"/>
    <w:rsid w:val="003436F5"/>
    <w:rsid w:val="003469E3"/>
    <w:rsid w:val="00351294"/>
    <w:rsid w:val="00351FE9"/>
    <w:rsid w:val="00353A49"/>
    <w:rsid w:val="0035787E"/>
    <w:rsid w:val="00366EC8"/>
    <w:rsid w:val="00367B06"/>
    <w:rsid w:val="00371335"/>
    <w:rsid w:val="0037459D"/>
    <w:rsid w:val="00374C3E"/>
    <w:rsid w:val="00375800"/>
    <w:rsid w:val="00376396"/>
    <w:rsid w:val="00382A56"/>
    <w:rsid w:val="00385990"/>
    <w:rsid w:val="00385F72"/>
    <w:rsid w:val="00397749"/>
    <w:rsid w:val="003A359F"/>
    <w:rsid w:val="003B23DA"/>
    <w:rsid w:val="003B2F25"/>
    <w:rsid w:val="003B71E7"/>
    <w:rsid w:val="003C0229"/>
    <w:rsid w:val="003C0AE6"/>
    <w:rsid w:val="003C39DC"/>
    <w:rsid w:val="003C448F"/>
    <w:rsid w:val="003C5A66"/>
    <w:rsid w:val="003C5B7F"/>
    <w:rsid w:val="003D34F3"/>
    <w:rsid w:val="003D6D41"/>
    <w:rsid w:val="003D7295"/>
    <w:rsid w:val="003D7C90"/>
    <w:rsid w:val="003E0CD4"/>
    <w:rsid w:val="003F20E2"/>
    <w:rsid w:val="003F5168"/>
    <w:rsid w:val="00402CFE"/>
    <w:rsid w:val="004063A6"/>
    <w:rsid w:val="004141F5"/>
    <w:rsid w:val="00416A9B"/>
    <w:rsid w:val="00430330"/>
    <w:rsid w:val="004303BF"/>
    <w:rsid w:val="00432689"/>
    <w:rsid w:val="00433CFF"/>
    <w:rsid w:val="00454D87"/>
    <w:rsid w:val="004646FA"/>
    <w:rsid w:val="0046509A"/>
    <w:rsid w:val="004661F7"/>
    <w:rsid w:val="004669A9"/>
    <w:rsid w:val="00470030"/>
    <w:rsid w:val="0047554A"/>
    <w:rsid w:val="0047634C"/>
    <w:rsid w:val="00476713"/>
    <w:rsid w:val="00480755"/>
    <w:rsid w:val="004863E2"/>
    <w:rsid w:val="004869EE"/>
    <w:rsid w:val="0049323B"/>
    <w:rsid w:val="00494FE1"/>
    <w:rsid w:val="004A4394"/>
    <w:rsid w:val="004A4455"/>
    <w:rsid w:val="004B0378"/>
    <w:rsid w:val="004B115B"/>
    <w:rsid w:val="004B1423"/>
    <w:rsid w:val="004B2FAB"/>
    <w:rsid w:val="004B7F4B"/>
    <w:rsid w:val="004C24E1"/>
    <w:rsid w:val="004C2579"/>
    <w:rsid w:val="004C2D77"/>
    <w:rsid w:val="004C31B1"/>
    <w:rsid w:val="004C3F55"/>
    <w:rsid w:val="004C788A"/>
    <w:rsid w:val="004E2695"/>
    <w:rsid w:val="004E4245"/>
    <w:rsid w:val="004E6B5F"/>
    <w:rsid w:val="004F26B9"/>
    <w:rsid w:val="004F2F60"/>
    <w:rsid w:val="004F5114"/>
    <w:rsid w:val="004F70DC"/>
    <w:rsid w:val="004F7408"/>
    <w:rsid w:val="0050056D"/>
    <w:rsid w:val="0050156B"/>
    <w:rsid w:val="00504A0F"/>
    <w:rsid w:val="00504B61"/>
    <w:rsid w:val="00506EED"/>
    <w:rsid w:val="00507557"/>
    <w:rsid w:val="00514FA2"/>
    <w:rsid w:val="005155DD"/>
    <w:rsid w:val="00520562"/>
    <w:rsid w:val="005207D7"/>
    <w:rsid w:val="00526506"/>
    <w:rsid w:val="0053466C"/>
    <w:rsid w:val="00540F4E"/>
    <w:rsid w:val="00543216"/>
    <w:rsid w:val="00545960"/>
    <w:rsid w:val="00561525"/>
    <w:rsid w:val="005634AA"/>
    <w:rsid w:val="00567DE7"/>
    <w:rsid w:val="0057149A"/>
    <w:rsid w:val="005848E6"/>
    <w:rsid w:val="00585A6A"/>
    <w:rsid w:val="0058616A"/>
    <w:rsid w:val="00587F3F"/>
    <w:rsid w:val="00587F57"/>
    <w:rsid w:val="00592DE5"/>
    <w:rsid w:val="00593B76"/>
    <w:rsid w:val="00594995"/>
    <w:rsid w:val="00596268"/>
    <w:rsid w:val="005A4D69"/>
    <w:rsid w:val="005A5813"/>
    <w:rsid w:val="005A6578"/>
    <w:rsid w:val="005A74A5"/>
    <w:rsid w:val="005A7B98"/>
    <w:rsid w:val="005B44FA"/>
    <w:rsid w:val="005C07B2"/>
    <w:rsid w:val="005C5922"/>
    <w:rsid w:val="005D2346"/>
    <w:rsid w:val="005D3E48"/>
    <w:rsid w:val="005D3F66"/>
    <w:rsid w:val="005D7AFC"/>
    <w:rsid w:val="005E00E1"/>
    <w:rsid w:val="005E5C40"/>
    <w:rsid w:val="005E78EA"/>
    <w:rsid w:val="005F1765"/>
    <w:rsid w:val="005F23C2"/>
    <w:rsid w:val="005F6FC1"/>
    <w:rsid w:val="00602610"/>
    <w:rsid w:val="0060614C"/>
    <w:rsid w:val="0060743A"/>
    <w:rsid w:val="00615D85"/>
    <w:rsid w:val="00617D84"/>
    <w:rsid w:val="00620BC6"/>
    <w:rsid w:val="00622440"/>
    <w:rsid w:val="006229FA"/>
    <w:rsid w:val="00624636"/>
    <w:rsid w:val="00624D95"/>
    <w:rsid w:val="006328FF"/>
    <w:rsid w:val="00634D91"/>
    <w:rsid w:val="00640408"/>
    <w:rsid w:val="00641B53"/>
    <w:rsid w:val="00644500"/>
    <w:rsid w:val="00645800"/>
    <w:rsid w:val="00645E9D"/>
    <w:rsid w:val="00647114"/>
    <w:rsid w:val="006473B9"/>
    <w:rsid w:val="00647ED4"/>
    <w:rsid w:val="006543BE"/>
    <w:rsid w:val="00662CC1"/>
    <w:rsid w:val="0066580E"/>
    <w:rsid w:val="00667A91"/>
    <w:rsid w:val="00672AF2"/>
    <w:rsid w:val="00682917"/>
    <w:rsid w:val="006951EC"/>
    <w:rsid w:val="006A3AB0"/>
    <w:rsid w:val="006B5683"/>
    <w:rsid w:val="006B754E"/>
    <w:rsid w:val="006B7A84"/>
    <w:rsid w:val="006C3706"/>
    <w:rsid w:val="006C7BDD"/>
    <w:rsid w:val="006D2053"/>
    <w:rsid w:val="006D2C42"/>
    <w:rsid w:val="006D31B3"/>
    <w:rsid w:val="006D3FE1"/>
    <w:rsid w:val="006D47D7"/>
    <w:rsid w:val="006D7AB1"/>
    <w:rsid w:val="006E0E2B"/>
    <w:rsid w:val="006E11DF"/>
    <w:rsid w:val="006E17CB"/>
    <w:rsid w:val="006E7925"/>
    <w:rsid w:val="006E7E11"/>
    <w:rsid w:val="006F0E0C"/>
    <w:rsid w:val="006F2124"/>
    <w:rsid w:val="0070219B"/>
    <w:rsid w:val="00702884"/>
    <w:rsid w:val="0071326E"/>
    <w:rsid w:val="007208A1"/>
    <w:rsid w:val="00724F52"/>
    <w:rsid w:val="00725B47"/>
    <w:rsid w:val="00725ECF"/>
    <w:rsid w:val="00735328"/>
    <w:rsid w:val="007365D1"/>
    <w:rsid w:val="00753D79"/>
    <w:rsid w:val="007555B1"/>
    <w:rsid w:val="00755629"/>
    <w:rsid w:val="007647A6"/>
    <w:rsid w:val="007656BB"/>
    <w:rsid w:val="007672A6"/>
    <w:rsid w:val="00774CFC"/>
    <w:rsid w:val="007759A8"/>
    <w:rsid w:val="007779FA"/>
    <w:rsid w:val="00777EA4"/>
    <w:rsid w:val="00785088"/>
    <w:rsid w:val="007876EF"/>
    <w:rsid w:val="00791483"/>
    <w:rsid w:val="007934F7"/>
    <w:rsid w:val="007967DD"/>
    <w:rsid w:val="00797A95"/>
    <w:rsid w:val="007B73FC"/>
    <w:rsid w:val="007D6CFE"/>
    <w:rsid w:val="007E0EF3"/>
    <w:rsid w:val="007E2AEA"/>
    <w:rsid w:val="007F0006"/>
    <w:rsid w:val="007F02B5"/>
    <w:rsid w:val="007F74E7"/>
    <w:rsid w:val="00804053"/>
    <w:rsid w:val="008147D7"/>
    <w:rsid w:val="00815A9B"/>
    <w:rsid w:val="00820C22"/>
    <w:rsid w:val="0082211E"/>
    <w:rsid w:val="00822EBB"/>
    <w:rsid w:val="008314F4"/>
    <w:rsid w:val="00831608"/>
    <w:rsid w:val="008336DA"/>
    <w:rsid w:val="00833A3C"/>
    <w:rsid w:val="00835B34"/>
    <w:rsid w:val="00840CB2"/>
    <w:rsid w:val="00841B19"/>
    <w:rsid w:val="00843180"/>
    <w:rsid w:val="008443B8"/>
    <w:rsid w:val="008507D3"/>
    <w:rsid w:val="00852EA8"/>
    <w:rsid w:val="00853837"/>
    <w:rsid w:val="008605C2"/>
    <w:rsid w:val="00860D3B"/>
    <w:rsid w:val="008665F8"/>
    <w:rsid w:val="00871A45"/>
    <w:rsid w:val="00877A80"/>
    <w:rsid w:val="00882946"/>
    <w:rsid w:val="00883DDC"/>
    <w:rsid w:val="00884700"/>
    <w:rsid w:val="00890FA3"/>
    <w:rsid w:val="008924C8"/>
    <w:rsid w:val="00893595"/>
    <w:rsid w:val="00897BB4"/>
    <w:rsid w:val="008A255D"/>
    <w:rsid w:val="008A5619"/>
    <w:rsid w:val="008A5E03"/>
    <w:rsid w:val="008B5D6C"/>
    <w:rsid w:val="008C041C"/>
    <w:rsid w:val="008C228B"/>
    <w:rsid w:val="008D6AF5"/>
    <w:rsid w:val="008D72F2"/>
    <w:rsid w:val="008E0B36"/>
    <w:rsid w:val="008E22DC"/>
    <w:rsid w:val="008E2C5A"/>
    <w:rsid w:val="008E3B85"/>
    <w:rsid w:val="008E55FA"/>
    <w:rsid w:val="008E6804"/>
    <w:rsid w:val="008F5BBC"/>
    <w:rsid w:val="008F7124"/>
    <w:rsid w:val="00903556"/>
    <w:rsid w:val="00906381"/>
    <w:rsid w:val="00906734"/>
    <w:rsid w:val="00910B77"/>
    <w:rsid w:val="00913B70"/>
    <w:rsid w:val="0091610A"/>
    <w:rsid w:val="0092342D"/>
    <w:rsid w:val="00923B91"/>
    <w:rsid w:val="00930690"/>
    <w:rsid w:val="009448F4"/>
    <w:rsid w:val="009456E4"/>
    <w:rsid w:val="00945B0C"/>
    <w:rsid w:val="00945FB8"/>
    <w:rsid w:val="00951EAC"/>
    <w:rsid w:val="0095338D"/>
    <w:rsid w:val="009550A1"/>
    <w:rsid w:val="00955B69"/>
    <w:rsid w:val="00961077"/>
    <w:rsid w:val="009610E7"/>
    <w:rsid w:val="00963C84"/>
    <w:rsid w:val="00963E87"/>
    <w:rsid w:val="00967350"/>
    <w:rsid w:val="00985EA3"/>
    <w:rsid w:val="0098774B"/>
    <w:rsid w:val="00987EAD"/>
    <w:rsid w:val="00990647"/>
    <w:rsid w:val="00990960"/>
    <w:rsid w:val="009942B6"/>
    <w:rsid w:val="00994CC8"/>
    <w:rsid w:val="00996462"/>
    <w:rsid w:val="00997680"/>
    <w:rsid w:val="009B433D"/>
    <w:rsid w:val="009B761E"/>
    <w:rsid w:val="009C200D"/>
    <w:rsid w:val="009C4822"/>
    <w:rsid w:val="009C6CAC"/>
    <w:rsid w:val="009D0DDA"/>
    <w:rsid w:val="009D6EB0"/>
    <w:rsid w:val="009E5901"/>
    <w:rsid w:val="009E5E61"/>
    <w:rsid w:val="009F1785"/>
    <w:rsid w:val="009F6662"/>
    <w:rsid w:val="00A031D9"/>
    <w:rsid w:val="00A0734D"/>
    <w:rsid w:val="00A12A8E"/>
    <w:rsid w:val="00A20B23"/>
    <w:rsid w:val="00A32860"/>
    <w:rsid w:val="00A352F7"/>
    <w:rsid w:val="00A41BDB"/>
    <w:rsid w:val="00A44001"/>
    <w:rsid w:val="00A46671"/>
    <w:rsid w:val="00A478DA"/>
    <w:rsid w:val="00A51FB3"/>
    <w:rsid w:val="00A5262E"/>
    <w:rsid w:val="00A5310C"/>
    <w:rsid w:val="00A60A77"/>
    <w:rsid w:val="00A62C8E"/>
    <w:rsid w:val="00A6669C"/>
    <w:rsid w:val="00A67F2D"/>
    <w:rsid w:val="00A7109D"/>
    <w:rsid w:val="00A71285"/>
    <w:rsid w:val="00A71EB4"/>
    <w:rsid w:val="00A775E8"/>
    <w:rsid w:val="00A77C8B"/>
    <w:rsid w:val="00A80185"/>
    <w:rsid w:val="00A8338A"/>
    <w:rsid w:val="00A83574"/>
    <w:rsid w:val="00A838CA"/>
    <w:rsid w:val="00A91308"/>
    <w:rsid w:val="00A91929"/>
    <w:rsid w:val="00A92D67"/>
    <w:rsid w:val="00A9341E"/>
    <w:rsid w:val="00AA240F"/>
    <w:rsid w:val="00AB1ED7"/>
    <w:rsid w:val="00AB4273"/>
    <w:rsid w:val="00AB4DF5"/>
    <w:rsid w:val="00AB5DF8"/>
    <w:rsid w:val="00AC7346"/>
    <w:rsid w:val="00AD4BDB"/>
    <w:rsid w:val="00AE0258"/>
    <w:rsid w:val="00AE1680"/>
    <w:rsid w:val="00AE6F5F"/>
    <w:rsid w:val="00AE782A"/>
    <w:rsid w:val="00AF5CDC"/>
    <w:rsid w:val="00AF76E9"/>
    <w:rsid w:val="00B06A44"/>
    <w:rsid w:val="00B12495"/>
    <w:rsid w:val="00B21215"/>
    <w:rsid w:val="00B237B7"/>
    <w:rsid w:val="00B23A9F"/>
    <w:rsid w:val="00B37A38"/>
    <w:rsid w:val="00B428DB"/>
    <w:rsid w:val="00B437DD"/>
    <w:rsid w:val="00B508E4"/>
    <w:rsid w:val="00B536F1"/>
    <w:rsid w:val="00B54D37"/>
    <w:rsid w:val="00B572A0"/>
    <w:rsid w:val="00B6073E"/>
    <w:rsid w:val="00B6380B"/>
    <w:rsid w:val="00B76BBD"/>
    <w:rsid w:val="00B82389"/>
    <w:rsid w:val="00B905A6"/>
    <w:rsid w:val="00B90BBE"/>
    <w:rsid w:val="00B951C1"/>
    <w:rsid w:val="00BA1C74"/>
    <w:rsid w:val="00BA47C0"/>
    <w:rsid w:val="00BC1AEE"/>
    <w:rsid w:val="00BC2C3D"/>
    <w:rsid w:val="00BC6EAF"/>
    <w:rsid w:val="00BD06A2"/>
    <w:rsid w:val="00BD4759"/>
    <w:rsid w:val="00BE2F42"/>
    <w:rsid w:val="00BE3783"/>
    <w:rsid w:val="00BE59F6"/>
    <w:rsid w:val="00BE66D4"/>
    <w:rsid w:val="00BE69C5"/>
    <w:rsid w:val="00BF1065"/>
    <w:rsid w:val="00BF54D7"/>
    <w:rsid w:val="00BF711D"/>
    <w:rsid w:val="00C03330"/>
    <w:rsid w:val="00C05997"/>
    <w:rsid w:val="00C13974"/>
    <w:rsid w:val="00C1434F"/>
    <w:rsid w:val="00C179EC"/>
    <w:rsid w:val="00C2522F"/>
    <w:rsid w:val="00C3692A"/>
    <w:rsid w:val="00C37BB8"/>
    <w:rsid w:val="00C40440"/>
    <w:rsid w:val="00C46236"/>
    <w:rsid w:val="00C50EC7"/>
    <w:rsid w:val="00C515AA"/>
    <w:rsid w:val="00C516D8"/>
    <w:rsid w:val="00C532CA"/>
    <w:rsid w:val="00C53B39"/>
    <w:rsid w:val="00C55F7B"/>
    <w:rsid w:val="00C5713C"/>
    <w:rsid w:val="00C6014E"/>
    <w:rsid w:val="00C614C4"/>
    <w:rsid w:val="00C62E23"/>
    <w:rsid w:val="00C638D1"/>
    <w:rsid w:val="00C63B7C"/>
    <w:rsid w:val="00C650A6"/>
    <w:rsid w:val="00C65E94"/>
    <w:rsid w:val="00C66348"/>
    <w:rsid w:val="00C748AD"/>
    <w:rsid w:val="00C80E18"/>
    <w:rsid w:val="00C8468B"/>
    <w:rsid w:val="00C906E0"/>
    <w:rsid w:val="00C90E50"/>
    <w:rsid w:val="00C95B8C"/>
    <w:rsid w:val="00C95F70"/>
    <w:rsid w:val="00C969F7"/>
    <w:rsid w:val="00CB1A9D"/>
    <w:rsid w:val="00CB2868"/>
    <w:rsid w:val="00CB2C60"/>
    <w:rsid w:val="00CB7582"/>
    <w:rsid w:val="00CC1713"/>
    <w:rsid w:val="00CD6C0D"/>
    <w:rsid w:val="00CE1D19"/>
    <w:rsid w:val="00CE3E6B"/>
    <w:rsid w:val="00CE6A25"/>
    <w:rsid w:val="00CF1A78"/>
    <w:rsid w:val="00D028A8"/>
    <w:rsid w:val="00D117F3"/>
    <w:rsid w:val="00D12524"/>
    <w:rsid w:val="00D13123"/>
    <w:rsid w:val="00D16BD1"/>
    <w:rsid w:val="00D20C67"/>
    <w:rsid w:val="00D269B4"/>
    <w:rsid w:val="00D278CA"/>
    <w:rsid w:val="00D32493"/>
    <w:rsid w:val="00D41E0A"/>
    <w:rsid w:val="00D43655"/>
    <w:rsid w:val="00D50A42"/>
    <w:rsid w:val="00D50EC4"/>
    <w:rsid w:val="00D537E7"/>
    <w:rsid w:val="00D55132"/>
    <w:rsid w:val="00D5548F"/>
    <w:rsid w:val="00D62EB2"/>
    <w:rsid w:val="00D648F3"/>
    <w:rsid w:val="00D70A05"/>
    <w:rsid w:val="00D721A3"/>
    <w:rsid w:val="00D72918"/>
    <w:rsid w:val="00D77DEF"/>
    <w:rsid w:val="00D92059"/>
    <w:rsid w:val="00D92700"/>
    <w:rsid w:val="00D9640C"/>
    <w:rsid w:val="00DA7D13"/>
    <w:rsid w:val="00DB172F"/>
    <w:rsid w:val="00DC1E05"/>
    <w:rsid w:val="00DC3DDB"/>
    <w:rsid w:val="00DC5809"/>
    <w:rsid w:val="00DC6498"/>
    <w:rsid w:val="00DD46EC"/>
    <w:rsid w:val="00DE1E4F"/>
    <w:rsid w:val="00DF5DA1"/>
    <w:rsid w:val="00E04A81"/>
    <w:rsid w:val="00E1263F"/>
    <w:rsid w:val="00E12BE3"/>
    <w:rsid w:val="00E14ECC"/>
    <w:rsid w:val="00E16EE9"/>
    <w:rsid w:val="00E22D75"/>
    <w:rsid w:val="00E31CBF"/>
    <w:rsid w:val="00E33FAB"/>
    <w:rsid w:val="00E35A5B"/>
    <w:rsid w:val="00E3765C"/>
    <w:rsid w:val="00E41B0F"/>
    <w:rsid w:val="00E4508E"/>
    <w:rsid w:val="00E4783B"/>
    <w:rsid w:val="00E54948"/>
    <w:rsid w:val="00E54D24"/>
    <w:rsid w:val="00E55F36"/>
    <w:rsid w:val="00E64C45"/>
    <w:rsid w:val="00E67039"/>
    <w:rsid w:val="00E67B10"/>
    <w:rsid w:val="00E77656"/>
    <w:rsid w:val="00E832CC"/>
    <w:rsid w:val="00E8720D"/>
    <w:rsid w:val="00E939AE"/>
    <w:rsid w:val="00EA1338"/>
    <w:rsid w:val="00EA1DE7"/>
    <w:rsid w:val="00EA330E"/>
    <w:rsid w:val="00EA537A"/>
    <w:rsid w:val="00EA6629"/>
    <w:rsid w:val="00EA75AB"/>
    <w:rsid w:val="00EB0E00"/>
    <w:rsid w:val="00EB5778"/>
    <w:rsid w:val="00EC1F4F"/>
    <w:rsid w:val="00EC4120"/>
    <w:rsid w:val="00EC7999"/>
    <w:rsid w:val="00ED3F2E"/>
    <w:rsid w:val="00ED46C8"/>
    <w:rsid w:val="00EE2D27"/>
    <w:rsid w:val="00EE3ABF"/>
    <w:rsid w:val="00EE5DFE"/>
    <w:rsid w:val="00EF03CE"/>
    <w:rsid w:val="00EF3DF2"/>
    <w:rsid w:val="00F00EF7"/>
    <w:rsid w:val="00F1072C"/>
    <w:rsid w:val="00F1696D"/>
    <w:rsid w:val="00F20314"/>
    <w:rsid w:val="00F22D03"/>
    <w:rsid w:val="00F23DDD"/>
    <w:rsid w:val="00F34279"/>
    <w:rsid w:val="00F36544"/>
    <w:rsid w:val="00F3749F"/>
    <w:rsid w:val="00F43714"/>
    <w:rsid w:val="00F4652A"/>
    <w:rsid w:val="00F469C2"/>
    <w:rsid w:val="00F6023D"/>
    <w:rsid w:val="00F75AD3"/>
    <w:rsid w:val="00F8025F"/>
    <w:rsid w:val="00F9168B"/>
    <w:rsid w:val="00F91928"/>
    <w:rsid w:val="00F947FB"/>
    <w:rsid w:val="00F95B63"/>
    <w:rsid w:val="00F97DDE"/>
    <w:rsid w:val="00FA3B79"/>
    <w:rsid w:val="00FA3C69"/>
    <w:rsid w:val="00FA7FE9"/>
    <w:rsid w:val="00FB2F47"/>
    <w:rsid w:val="00FB458C"/>
    <w:rsid w:val="00FB683A"/>
    <w:rsid w:val="00FB6C6F"/>
    <w:rsid w:val="00FC0CC2"/>
    <w:rsid w:val="00FC4720"/>
    <w:rsid w:val="00FC6299"/>
    <w:rsid w:val="00FD4DE5"/>
    <w:rsid w:val="00FF0253"/>
    <w:rsid w:val="00FF79DE"/>
    <w:rsid w:val="0C0B51C4"/>
    <w:rsid w:val="0E992028"/>
    <w:rsid w:val="10B464C1"/>
    <w:rsid w:val="11292A0B"/>
    <w:rsid w:val="12525F91"/>
    <w:rsid w:val="17575DF8"/>
    <w:rsid w:val="18B035A6"/>
    <w:rsid w:val="2801277D"/>
    <w:rsid w:val="28577A06"/>
    <w:rsid w:val="293B1D14"/>
    <w:rsid w:val="381F3249"/>
    <w:rsid w:val="3D935C56"/>
    <w:rsid w:val="3D995F73"/>
    <w:rsid w:val="40786313"/>
    <w:rsid w:val="40F167F2"/>
    <w:rsid w:val="43FE4D82"/>
    <w:rsid w:val="45F66658"/>
    <w:rsid w:val="475D7CF3"/>
    <w:rsid w:val="4B410375"/>
    <w:rsid w:val="4DDB797C"/>
    <w:rsid w:val="558D21E0"/>
    <w:rsid w:val="5A056A12"/>
    <w:rsid w:val="619C5EAE"/>
    <w:rsid w:val="75AF3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51F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351FE9"/>
    <w:pPr>
      <w:ind w:firstLineChars="200" w:firstLine="420"/>
    </w:pPr>
  </w:style>
  <w:style w:type="paragraph" w:styleId="a3">
    <w:name w:val="Body Text Indent"/>
    <w:basedOn w:val="a"/>
    <w:qFormat/>
    <w:rsid w:val="00351FE9"/>
    <w:pPr>
      <w:spacing w:after="120"/>
      <w:ind w:leftChars="200" w:left="420"/>
    </w:pPr>
  </w:style>
  <w:style w:type="paragraph" w:styleId="a4">
    <w:name w:val="Body Text"/>
    <w:basedOn w:val="a"/>
    <w:next w:val="a"/>
    <w:qFormat/>
    <w:rsid w:val="00351FE9"/>
    <w:pPr>
      <w:spacing w:line="760" w:lineRule="exact"/>
      <w:ind w:firstLineChars="200" w:firstLine="200"/>
    </w:pPr>
    <w:rPr>
      <w:rFonts w:ascii="Times New Roman" w:eastAsia="仿宋_GB2312" w:hAnsi="Times New Roman" w:cs="Times New Roman"/>
      <w:sz w:val="36"/>
    </w:rPr>
  </w:style>
  <w:style w:type="paragraph" w:styleId="a5">
    <w:name w:val="annotation text"/>
    <w:basedOn w:val="a"/>
    <w:link w:val="Char"/>
    <w:uiPriority w:val="99"/>
    <w:unhideWhenUsed/>
    <w:qFormat/>
    <w:rsid w:val="00351FE9"/>
    <w:pPr>
      <w:jc w:val="left"/>
    </w:pPr>
  </w:style>
  <w:style w:type="paragraph" w:styleId="a6">
    <w:name w:val="Balloon Text"/>
    <w:basedOn w:val="a"/>
    <w:link w:val="Char0"/>
    <w:uiPriority w:val="99"/>
    <w:semiHidden/>
    <w:unhideWhenUsed/>
    <w:qFormat/>
    <w:rsid w:val="00351FE9"/>
    <w:rPr>
      <w:sz w:val="18"/>
      <w:szCs w:val="18"/>
    </w:rPr>
  </w:style>
  <w:style w:type="paragraph" w:styleId="a7">
    <w:name w:val="footer"/>
    <w:basedOn w:val="a"/>
    <w:link w:val="Char1"/>
    <w:uiPriority w:val="99"/>
    <w:unhideWhenUsed/>
    <w:qFormat/>
    <w:rsid w:val="00351FE9"/>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351FE9"/>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351FE9"/>
    <w:pPr>
      <w:spacing w:before="100" w:beforeAutospacing="1" w:after="100" w:afterAutospacing="1"/>
      <w:jc w:val="left"/>
    </w:pPr>
    <w:rPr>
      <w:rFonts w:ascii="Calibri" w:eastAsia="宋体" w:hAnsi="Calibri" w:cs="Times New Roman"/>
      <w:kern w:val="0"/>
      <w:sz w:val="24"/>
      <w:szCs w:val="24"/>
    </w:rPr>
  </w:style>
  <w:style w:type="paragraph" w:styleId="aa">
    <w:name w:val="annotation subject"/>
    <w:basedOn w:val="a5"/>
    <w:next w:val="a5"/>
    <w:link w:val="Char3"/>
    <w:uiPriority w:val="99"/>
    <w:semiHidden/>
    <w:unhideWhenUsed/>
    <w:qFormat/>
    <w:rsid w:val="00351FE9"/>
    <w:rPr>
      <w:b/>
      <w:bCs/>
    </w:rPr>
  </w:style>
  <w:style w:type="character" w:styleId="ab">
    <w:name w:val="Strong"/>
    <w:basedOn w:val="a0"/>
    <w:qFormat/>
    <w:rsid w:val="00351FE9"/>
    <w:rPr>
      <w:b/>
    </w:rPr>
  </w:style>
  <w:style w:type="character" w:styleId="ac">
    <w:name w:val="annotation reference"/>
    <w:basedOn w:val="a0"/>
    <w:uiPriority w:val="99"/>
    <w:semiHidden/>
    <w:unhideWhenUsed/>
    <w:qFormat/>
    <w:rsid w:val="00351FE9"/>
    <w:rPr>
      <w:sz w:val="21"/>
      <w:szCs w:val="21"/>
    </w:rPr>
  </w:style>
  <w:style w:type="character" w:customStyle="1" w:styleId="Char2">
    <w:name w:val="页眉 Char"/>
    <w:basedOn w:val="a0"/>
    <w:link w:val="a8"/>
    <w:uiPriority w:val="99"/>
    <w:qFormat/>
    <w:rsid w:val="00351FE9"/>
    <w:rPr>
      <w:sz w:val="18"/>
      <w:szCs w:val="18"/>
    </w:rPr>
  </w:style>
  <w:style w:type="character" w:customStyle="1" w:styleId="Char1">
    <w:name w:val="页脚 Char"/>
    <w:basedOn w:val="a0"/>
    <w:link w:val="a7"/>
    <w:uiPriority w:val="99"/>
    <w:rsid w:val="00351FE9"/>
    <w:rPr>
      <w:sz w:val="18"/>
      <w:szCs w:val="18"/>
    </w:rPr>
  </w:style>
  <w:style w:type="character" w:customStyle="1" w:styleId="Char">
    <w:name w:val="批注文字 Char"/>
    <w:basedOn w:val="a0"/>
    <w:link w:val="a5"/>
    <w:uiPriority w:val="99"/>
    <w:qFormat/>
    <w:rsid w:val="00351FE9"/>
  </w:style>
  <w:style w:type="character" w:customStyle="1" w:styleId="Char3">
    <w:name w:val="批注主题 Char"/>
    <w:basedOn w:val="Char"/>
    <w:link w:val="aa"/>
    <w:uiPriority w:val="99"/>
    <w:semiHidden/>
    <w:qFormat/>
    <w:rsid w:val="00351FE9"/>
    <w:rPr>
      <w:b/>
      <w:bCs/>
    </w:rPr>
  </w:style>
  <w:style w:type="character" w:customStyle="1" w:styleId="Char0">
    <w:name w:val="批注框文本 Char"/>
    <w:basedOn w:val="a0"/>
    <w:link w:val="a6"/>
    <w:uiPriority w:val="99"/>
    <w:semiHidden/>
    <w:qFormat/>
    <w:rsid w:val="00351FE9"/>
    <w:rPr>
      <w:sz w:val="18"/>
      <w:szCs w:val="18"/>
    </w:rPr>
  </w:style>
  <w:style w:type="table" w:customStyle="1" w:styleId="TableNormal">
    <w:name w:val="Table Normal"/>
    <w:semiHidden/>
    <w:unhideWhenUsed/>
    <w:qFormat/>
    <w:rsid w:val="00351FE9"/>
    <w:rPr>
      <w:rFonts w:ascii="Arial"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B413-8F0F-4B9D-BD97-F68A72B8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井燕龙</dc:creator>
  <cp:lastModifiedBy>傅宁燕</cp:lastModifiedBy>
  <cp:revision>158</cp:revision>
  <dcterms:created xsi:type="dcterms:W3CDTF">2023-03-01T02:36:00Z</dcterms:created>
  <dcterms:modified xsi:type="dcterms:W3CDTF">2023-10-24T01:23:00Z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6FD1A9D30C1C478793A6ACB54D28F0E0</vt:lpwstr>
  </property>
</Properties>
</file>